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5F34F" w14:textId="77777777" w:rsidR="00840029" w:rsidRPr="00840029" w:rsidRDefault="00840029" w:rsidP="00840029">
      <w:pPr>
        <w:shd w:val="clear" w:color="auto" w:fill="FFFFFF"/>
        <w:spacing w:after="300" w:line="240" w:lineRule="auto"/>
        <w:jc w:val="center"/>
        <w:outlineLvl w:val="0"/>
        <w:rPr>
          <w:rFonts w:ascii="Times New Roman" w:eastAsia="Times New Roman" w:hAnsi="Times New Roman" w:cs="Times New Roman"/>
          <w:b/>
          <w:bCs/>
          <w:color w:val="000000"/>
          <w:kern w:val="36"/>
          <w:sz w:val="36"/>
          <w:szCs w:val="36"/>
          <w14:ligatures w14:val="none"/>
        </w:rPr>
      </w:pPr>
      <w:r w:rsidRPr="00840029">
        <w:rPr>
          <w:rFonts w:ascii="Times New Roman" w:eastAsia="Times New Roman" w:hAnsi="Times New Roman" w:cs="Times New Roman"/>
          <w:b/>
          <w:bCs/>
          <w:color w:val="000000"/>
          <w:kern w:val="36"/>
          <w:sz w:val="36"/>
          <w:szCs w:val="36"/>
          <w14:ligatures w14:val="none"/>
        </w:rPr>
        <w:t>1510: Notification/Escalation</w:t>
      </w:r>
    </w:p>
    <w:p w14:paraId="2AC3F032" w14:textId="77777777" w:rsidR="00840029" w:rsidRPr="00840029" w:rsidRDefault="00EF65D2" w:rsidP="00840029">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297521D">
          <v:rect id="_x0000_i1025" style="width:0;height:0" o:hralign="center" o:hrstd="t" o:hrnoshade="t" o:hr="t" fillcolor="#293135" stroked="f"/>
        </w:pict>
      </w:r>
    </w:p>
    <w:p w14:paraId="39E2877B" w14:textId="1BBD148B"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b/>
          <w:bCs/>
          <w:color w:val="293135"/>
          <w:kern w:val="0"/>
          <w:sz w:val="24"/>
          <w:szCs w:val="24"/>
          <w14:ligatures w14:val="none"/>
        </w:rPr>
        <w:t xml:space="preserve">Model Content Revised Date: </w:t>
      </w:r>
      <w:del w:id="0" w:author="Mary Ann Koelzer" w:date="2024-05-09T16:22:00Z" w16du:dateUtc="2024-05-09T20:22:00Z">
        <w:r w:rsidRPr="00840029" w:rsidDel="004B1E89">
          <w:rPr>
            <w:rFonts w:ascii="Times New Roman" w:eastAsia="Times New Roman" w:hAnsi="Times New Roman" w:cs="Times New Roman"/>
            <w:b/>
            <w:bCs/>
            <w:color w:val="293135"/>
            <w:kern w:val="0"/>
            <w:sz w:val="24"/>
            <w:szCs w:val="24"/>
            <w14:ligatures w14:val="none"/>
          </w:rPr>
          <w:delText>11/16/2023</w:delText>
        </w:r>
      </w:del>
      <w:ins w:id="1" w:author="Mary Ann Koelzer" w:date="2024-05-09T16:22:00Z" w16du:dateUtc="2024-05-09T20:22:00Z">
        <w:r w:rsidR="004B1E89">
          <w:rPr>
            <w:rFonts w:ascii="Times New Roman" w:eastAsia="Times New Roman" w:hAnsi="Times New Roman" w:cs="Times New Roman"/>
            <w:b/>
            <w:bCs/>
            <w:color w:val="293135"/>
            <w:kern w:val="0"/>
            <w:sz w:val="24"/>
            <w:szCs w:val="24"/>
            <w14:ligatures w14:val="none"/>
          </w:rPr>
          <w:t>5/1</w:t>
        </w:r>
      </w:ins>
      <w:ins w:id="2" w:author="Mary Ann Koelzer" w:date="2024-05-15T14:04:00Z" w16du:dateUtc="2024-05-15T18:04:00Z">
        <w:r w:rsidR="00EF65D2">
          <w:rPr>
            <w:rFonts w:ascii="Times New Roman" w:eastAsia="Times New Roman" w:hAnsi="Times New Roman" w:cs="Times New Roman"/>
            <w:b/>
            <w:bCs/>
            <w:color w:val="293135"/>
            <w:kern w:val="0"/>
            <w:sz w:val="24"/>
            <w:szCs w:val="24"/>
            <w14:ligatures w14:val="none"/>
          </w:rPr>
          <w:t>5</w:t>
        </w:r>
      </w:ins>
      <w:ins w:id="3" w:author="Mary Ann Koelzer" w:date="2024-05-09T16:22:00Z" w16du:dateUtc="2024-05-09T20:22:00Z">
        <w:r w:rsidR="004B1E89">
          <w:rPr>
            <w:rFonts w:ascii="Times New Roman" w:eastAsia="Times New Roman" w:hAnsi="Times New Roman" w:cs="Times New Roman"/>
            <w:b/>
            <w:bCs/>
            <w:color w:val="293135"/>
            <w:kern w:val="0"/>
            <w:sz w:val="24"/>
            <w:szCs w:val="24"/>
            <w14:ligatures w14:val="none"/>
          </w:rPr>
          <w:t>/2024</w:t>
        </w:r>
      </w:ins>
    </w:p>
    <w:p w14:paraId="427440F1" w14:textId="77777777"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Incidents can begin in many forms. A beginning can be so small and innocuous that it escapes notice at first, it can be so large and calamitous that it instantly overwhelms any on-scene personnel, or it could fall anywhere between these extremes. While large calamitous incidents are easily recognized as likely disaster events, many times the worst disasters are those where a seemingly small and innocuous incident is left unchecked and spirals into something much bigger. Because of this, an effective and efficient Notification/Escalation process is the most vital component of the Incident Management plan.</w:t>
      </w:r>
    </w:p>
    <w:p w14:paraId="00EC2D6E" w14:textId="4D62E8EF"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 xml:space="preserve">The majority of incidents typically fall into one of two categories: Life Safety and Break/Fix. Each of these incident types has unique steps that should be followed. There is, however, a third incident type that is becoming increasingly prevalent in today’s technology-dependent world: </w:t>
      </w:r>
      <w:del w:id="4" w:author="Mary Ann Koelzer" w:date="2024-05-09T16:09:00Z" w16du:dateUtc="2024-05-09T20:09:00Z">
        <w:r w:rsidRPr="00840029" w:rsidDel="00840029">
          <w:rPr>
            <w:rFonts w:ascii="Times New Roman" w:eastAsia="Times New Roman" w:hAnsi="Times New Roman" w:cs="Times New Roman"/>
            <w:color w:val="293135"/>
            <w:kern w:val="0"/>
            <w:sz w:val="24"/>
            <w:szCs w:val="24"/>
            <w14:ligatures w14:val="none"/>
          </w:rPr>
          <w:delText>Unauthorized access to Member Information, or Data Compromise</w:delText>
        </w:r>
      </w:del>
      <w:ins w:id="5" w:author="Mary Ann Koelzer" w:date="2024-05-09T16:09:00Z" w16du:dateUtc="2024-05-09T20:09:00Z">
        <w:r>
          <w:rPr>
            <w:rFonts w:ascii="Times New Roman" w:eastAsia="Times New Roman" w:hAnsi="Times New Roman" w:cs="Times New Roman"/>
            <w:color w:val="293135"/>
            <w:kern w:val="0"/>
            <w:sz w:val="24"/>
            <w:szCs w:val="24"/>
            <w14:ligatures w14:val="none"/>
          </w:rPr>
          <w:t>a Cyber incident</w:t>
        </w:r>
      </w:ins>
      <w:r w:rsidRPr="00840029">
        <w:rPr>
          <w:rFonts w:ascii="Times New Roman" w:eastAsia="Times New Roman" w:hAnsi="Times New Roman" w:cs="Times New Roman"/>
          <w:color w:val="293135"/>
          <w:kern w:val="0"/>
          <w:sz w:val="24"/>
          <w:szCs w:val="24"/>
          <w14:ligatures w14:val="none"/>
        </w:rPr>
        <w:t xml:space="preserve">. Therefore, the first task of any personnel on the scene when an incident is discovered is to determine if the incident is a Life Safety, Break/Fix, or </w:t>
      </w:r>
      <w:del w:id="6" w:author="Mary Ann Koelzer" w:date="2024-05-09T16:09:00Z" w16du:dateUtc="2024-05-09T20:09:00Z">
        <w:r w:rsidRPr="00840029" w:rsidDel="00840029">
          <w:rPr>
            <w:rFonts w:ascii="Times New Roman" w:eastAsia="Times New Roman" w:hAnsi="Times New Roman" w:cs="Times New Roman"/>
            <w:color w:val="293135"/>
            <w:kern w:val="0"/>
            <w:sz w:val="24"/>
            <w:szCs w:val="24"/>
            <w14:ligatures w14:val="none"/>
          </w:rPr>
          <w:delText xml:space="preserve">Data Compromise </w:delText>
        </w:r>
      </w:del>
      <w:ins w:id="7" w:author="Mary Ann Koelzer" w:date="2024-05-09T16:09:00Z" w16du:dateUtc="2024-05-09T20:09:00Z">
        <w:r>
          <w:rPr>
            <w:rFonts w:ascii="Times New Roman" w:eastAsia="Times New Roman" w:hAnsi="Times New Roman" w:cs="Times New Roman"/>
            <w:color w:val="293135"/>
            <w:kern w:val="0"/>
            <w:sz w:val="24"/>
            <w:szCs w:val="24"/>
            <w14:ligatures w14:val="none"/>
          </w:rPr>
          <w:t xml:space="preserve">Cyber </w:t>
        </w:r>
      </w:ins>
      <w:r w:rsidRPr="00840029">
        <w:rPr>
          <w:rFonts w:ascii="Times New Roman" w:eastAsia="Times New Roman" w:hAnsi="Times New Roman" w:cs="Times New Roman"/>
          <w:color w:val="293135"/>
          <w:kern w:val="0"/>
          <w:sz w:val="24"/>
          <w:szCs w:val="24"/>
          <w14:ligatures w14:val="none"/>
        </w:rPr>
        <w:t>issue.</w:t>
      </w:r>
    </w:p>
    <w:p w14:paraId="7F977A32" w14:textId="77777777"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b/>
          <w:bCs/>
          <w:color w:val="293135"/>
          <w:kern w:val="0"/>
          <w:sz w:val="24"/>
          <w:szCs w:val="24"/>
          <w14:ligatures w14:val="none"/>
        </w:rPr>
        <w:t>If a Life Safety Issue –</w:t>
      </w:r>
    </w:p>
    <w:p w14:paraId="7137DAEE" w14:textId="77777777"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In a Life/Safety incident, the immediate concern is ensuring the safety of anyone on the scene. As such, the initial responses work towards that objective.</w:t>
      </w:r>
    </w:p>
    <w:p w14:paraId="06D6D121" w14:textId="77777777" w:rsidR="00840029" w:rsidRPr="00840029" w:rsidRDefault="00840029" w:rsidP="008400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Ensure the safety of employees and visitors.</w:t>
      </w:r>
      <w:r w:rsidRPr="00840029">
        <w:rPr>
          <w:rFonts w:ascii="Times New Roman" w:eastAsia="Times New Roman" w:hAnsi="Times New Roman" w:cs="Times New Roman"/>
          <w:color w:val="293135"/>
          <w:kern w:val="0"/>
          <w:sz w:val="24"/>
          <w:szCs w:val="24"/>
          <w14:ligatures w14:val="none"/>
        </w:rPr>
        <w:br/>
        <w:t> </w:t>
      </w:r>
    </w:p>
    <w:p w14:paraId="7A218B6B" w14:textId="77777777" w:rsidR="00840029" w:rsidRPr="00840029" w:rsidRDefault="00840029" w:rsidP="008400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If appropriate, immediately evacuate the facility via the nearest available exit following the Evacuation Plan, or (if the danger is outside the facility), seek shelter in place inside the facility. Ideal locations are inside a secure, interior room of the facility, away from any standard windows and doors. The Vault offers even greater protection, with a concrete, windowless shell and steel fire doors.</w:t>
      </w:r>
      <w:r w:rsidRPr="00840029">
        <w:rPr>
          <w:rFonts w:ascii="Times New Roman" w:eastAsia="Times New Roman" w:hAnsi="Times New Roman" w:cs="Times New Roman"/>
          <w:color w:val="293135"/>
          <w:kern w:val="0"/>
          <w:sz w:val="24"/>
          <w:szCs w:val="24"/>
          <w14:ligatures w14:val="none"/>
        </w:rPr>
        <w:br/>
        <w:t>  </w:t>
      </w:r>
    </w:p>
    <w:p w14:paraId="73EE7D0E" w14:textId="77777777" w:rsidR="00840029" w:rsidRPr="00840029" w:rsidRDefault="00840029" w:rsidP="008400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Dial 911 to alert emergency response personnel of the situation. Give them your name and phone number, the address, the nature of the incident, and any injuries to anyone at the scene.</w:t>
      </w:r>
      <w:r w:rsidRPr="00840029">
        <w:rPr>
          <w:rFonts w:ascii="Times New Roman" w:eastAsia="Times New Roman" w:hAnsi="Times New Roman" w:cs="Times New Roman"/>
          <w:color w:val="293135"/>
          <w:kern w:val="0"/>
          <w:sz w:val="24"/>
          <w:szCs w:val="24"/>
          <w14:ligatures w14:val="none"/>
        </w:rPr>
        <w:br/>
        <w:t> </w:t>
      </w:r>
    </w:p>
    <w:p w14:paraId="1F408596" w14:textId="77777777" w:rsidR="00840029" w:rsidRPr="00840029" w:rsidRDefault="00840029" w:rsidP="008400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From your Emergency Wallet Card, contact ANY member of the Management Team to alert them of the situation. Provide them with the same details given to the 911 operator.</w:t>
      </w:r>
      <w:r w:rsidRPr="00840029">
        <w:rPr>
          <w:rFonts w:ascii="Times New Roman" w:eastAsia="Times New Roman" w:hAnsi="Times New Roman" w:cs="Times New Roman"/>
          <w:color w:val="293135"/>
          <w:kern w:val="0"/>
          <w:sz w:val="24"/>
          <w:szCs w:val="24"/>
          <w14:ligatures w14:val="none"/>
        </w:rPr>
        <w:br/>
        <w:t> </w:t>
      </w:r>
    </w:p>
    <w:p w14:paraId="09519CF1" w14:textId="77777777" w:rsidR="00840029" w:rsidRPr="00840029" w:rsidRDefault="00840029" w:rsidP="0084002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Management will alert the Incident Management team and/or establish an emergency Conference Bridge.</w:t>
      </w:r>
    </w:p>
    <w:p w14:paraId="1AFE8E0A" w14:textId="77777777"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b/>
          <w:bCs/>
          <w:color w:val="293135"/>
          <w:kern w:val="0"/>
          <w:sz w:val="24"/>
          <w:szCs w:val="24"/>
          <w14:ligatures w14:val="none"/>
        </w:rPr>
        <w:t>If a Break/Fix Issue –</w:t>
      </w:r>
    </w:p>
    <w:p w14:paraId="329BC9DC" w14:textId="77777777"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 xml:space="preserve">In a Break/Fix incident, the immediate concern is to alert the appropriate individuals to respond to and either correct the issue before it becomes a critical event or to mobilize the appropriate </w:t>
      </w:r>
      <w:r w:rsidRPr="00840029">
        <w:rPr>
          <w:rFonts w:ascii="Times New Roman" w:eastAsia="Times New Roman" w:hAnsi="Times New Roman" w:cs="Times New Roman"/>
          <w:color w:val="293135"/>
          <w:kern w:val="0"/>
          <w:sz w:val="24"/>
          <w:szCs w:val="24"/>
          <w14:ligatures w14:val="none"/>
        </w:rPr>
        <w:lastRenderedPageBreak/>
        <w:t>resources and plans to minimize its impact and ensure the continuity of our business operations. As such, the initial responses work towards that objective.</w:t>
      </w:r>
    </w:p>
    <w:p w14:paraId="1D9BC78E" w14:textId="33A239A3" w:rsidR="00840029" w:rsidRPr="00840029" w:rsidRDefault="00840029" w:rsidP="008400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Alert the appropriate vendor of the nature and scope of the incident:</w:t>
      </w:r>
      <w:r w:rsidRPr="00840029">
        <w:rPr>
          <w:rFonts w:ascii="Times New Roman" w:eastAsia="Times New Roman" w:hAnsi="Times New Roman" w:cs="Times New Roman"/>
          <w:color w:val="293135"/>
          <w:kern w:val="0"/>
          <w:sz w:val="24"/>
          <w:szCs w:val="24"/>
          <w14:ligatures w14:val="none"/>
        </w:rPr>
        <w:br/>
      </w:r>
      <w:r w:rsidRPr="00840029">
        <w:rPr>
          <w:rFonts w:ascii="Times New Roman" w:eastAsia="Times New Roman" w:hAnsi="Times New Roman" w:cs="Times New Roman"/>
          <w:color w:val="293135"/>
          <w:kern w:val="0"/>
          <w:sz w:val="24"/>
          <w:szCs w:val="24"/>
          <w14:ligatures w14:val="none"/>
        </w:rPr>
        <w:br/>
      </w:r>
      <w:r w:rsidRPr="00840029">
        <w:rPr>
          <w:rFonts w:ascii="Times New Roman" w:eastAsia="Times New Roman" w:hAnsi="Times New Roman" w:cs="Times New Roman"/>
          <w:color w:val="E74C3C"/>
          <w:kern w:val="0"/>
          <w:sz w:val="24"/>
          <w:szCs w:val="24"/>
          <w14:ligatures w14:val="none"/>
        </w:rPr>
        <w:t>{Insert contact information here, including local emergency contacts, vendors, etc. Include the name of organization, contact (if known), phone number, email, website, phone tree option numbers, etc - a sample list is below, but may not be all-inclusive}</w:t>
      </w:r>
      <w:ins w:id="8" w:author="Mary Ann Koelzer" w:date="2024-05-09T16:09:00Z" w16du:dateUtc="2024-05-09T20:09:00Z">
        <w:r>
          <w:rPr>
            <w:rFonts w:ascii="Times New Roman" w:eastAsia="Times New Roman" w:hAnsi="Times New Roman" w:cs="Times New Roman"/>
            <w:color w:val="E74C3C"/>
            <w:kern w:val="0"/>
            <w:sz w:val="24"/>
            <w:szCs w:val="24"/>
            <w14:ligatures w14:val="none"/>
          </w:rPr>
          <w:br/>
        </w:r>
      </w:ins>
    </w:p>
    <w:p w14:paraId="7C4342C3" w14:textId="77777777" w:rsidR="00840029" w:rsidRPr="00840029" w:rsidRDefault="00840029" w:rsidP="0084002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Emergency Response (Police, Fire, and Ambulance)</w:t>
      </w:r>
    </w:p>
    <w:p w14:paraId="3B652B2D" w14:textId="7AD9CECF" w:rsidR="00840029" w:rsidRPr="00840029" w:rsidRDefault="00840029" w:rsidP="00840029">
      <w:pPr>
        <w:numPr>
          <w:ilvl w:val="1"/>
          <w:numId w:val="2"/>
        </w:numPr>
        <w:shd w:val="clear" w:color="auto" w:fill="FFFFFF"/>
        <w:spacing w:before="100" w:beforeAutospacing="1" w:after="100" w:afterAutospacing="1" w:line="240" w:lineRule="auto"/>
        <w:rPr>
          <w:ins w:id="9" w:author="Mary Ann Koelzer" w:date="2024-05-09T16:11:00Z" w16du:dateUtc="2024-05-09T20:11:00Z"/>
          <w:rFonts w:ascii="Times New Roman" w:eastAsia="Times New Roman" w:hAnsi="Times New Roman" w:cs="Times New Roman"/>
          <w:color w:val="293135"/>
          <w:kern w:val="0"/>
          <w:sz w:val="24"/>
          <w:szCs w:val="24"/>
          <w14:ligatures w14:val="none"/>
          <w:rPrChange w:id="10" w:author="Mary Ann Koelzer" w:date="2024-05-09T16:11:00Z" w16du:dateUtc="2024-05-09T20:11:00Z">
            <w:rPr>
              <w:ins w:id="11" w:author="Mary Ann Koelzer" w:date="2024-05-09T16:11:00Z" w16du:dateUtc="2024-05-09T20:11:00Z"/>
              <w:rFonts w:ascii="Times New Roman" w:eastAsia="Times New Roman" w:hAnsi="Times New Roman" w:cs="Times New Roman"/>
              <w:color w:val="E74C3C"/>
              <w:kern w:val="0"/>
              <w:sz w:val="24"/>
              <w:szCs w:val="24"/>
              <w14:ligatures w14:val="none"/>
            </w:rPr>
          </w:rPrChange>
        </w:rPr>
      </w:pPr>
      <w:del w:id="12" w:author="Mary Ann Koelzer" w:date="2024-05-09T16:09:00Z" w16du:dateUtc="2024-05-09T20:09:00Z">
        <w:r w:rsidRPr="00840029" w:rsidDel="00840029">
          <w:rPr>
            <w:rFonts w:ascii="Times New Roman" w:eastAsia="Times New Roman" w:hAnsi="Times New Roman" w:cs="Times New Roman"/>
            <w:color w:val="E74C3C"/>
            <w:kern w:val="0"/>
            <w:sz w:val="24"/>
            <w:szCs w:val="24"/>
            <w14:ligatures w14:val="none"/>
          </w:rPr>
          <w:delText>CUNA Mutual Group</w:delText>
        </w:r>
      </w:del>
      <w:ins w:id="13" w:author="Mary Ann Koelzer" w:date="2024-05-09T16:09:00Z" w16du:dateUtc="2024-05-09T20:09:00Z">
        <w:r>
          <w:rPr>
            <w:rFonts w:ascii="Times New Roman" w:eastAsia="Times New Roman" w:hAnsi="Times New Roman" w:cs="Times New Roman"/>
            <w:color w:val="E74C3C"/>
            <w:kern w:val="0"/>
            <w:sz w:val="24"/>
            <w:szCs w:val="24"/>
            <w14:ligatures w14:val="none"/>
          </w:rPr>
          <w:t>TruStage Insurance</w:t>
        </w:r>
      </w:ins>
    </w:p>
    <w:p w14:paraId="51A57DEE" w14:textId="08EB72F4" w:rsidR="00840029" w:rsidRPr="00840029" w:rsidRDefault="00840029" w:rsidP="0084002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ins w:id="14" w:author="Mary Ann Koelzer" w:date="2024-05-09T16:11:00Z" w16du:dateUtc="2024-05-09T20:11:00Z">
        <w:r>
          <w:rPr>
            <w:rFonts w:ascii="Times New Roman" w:eastAsia="Times New Roman" w:hAnsi="Times New Roman" w:cs="Times New Roman"/>
            <w:color w:val="E74C3C"/>
            <w:kern w:val="0"/>
            <w:sz w:val="24"/>
            <w:szCs w:val="24"/>
            <w14:ligatures w14:val="none"/>
          </w:rPr>
          <w:t>League/Association</w:t>
        </w:r>
      </w:ins>
    </w:p>
    <w:p w14:paraId="33362C66" w14:textId="77777777" w:rsidR="00840029" w:rsidRPr="00840029" w:rsidRDefault="00840029" w:rsidP="0084002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NCUA</w:t>
      </w:r>
    </w:p>
    <w:p w14:paraId="405210BC" w14:textId="77777777" w:rsidR="00840029" w:rsidRPr="00840029" w:rsidRDefault="00840029" w:rsidP="0084002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Federal Bureau of Investigation</w:t>
      </w:r>
    </w:p>
    <w:p w14:paraId="2758C14F" w14:textId="77777777" w:rsidR="00840029" w:rsidRPr="00840029" w:rsidRDefault="00840029" w:rsidP="0084002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State Bureau of Financial Institutions</w:t>
      </w:r>
    </w:p>
    <w:p w14:paraId="12FCB258" w14:textId="77777777" w:rsidR="00840029" w:rsidRPr="00840029" w:rsidRDefault="00840029" w:rsidP="0084002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Federal Reserve:</w:t>
      </w:r>
    </w:p>
    <w:p w14:paraId="035287C1" w14:textId="77777777" w:rsidR="00840029" w:rsidRPr="00840029" w:rsidRDefault="00840029" w:rsidP="00840029">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ACH Support</w:t>
      </w:r>
    </w:p>
    <w:p w14:paraId="102EA9EB" w14:textId="77777777" w:rsidR="00840029" w:rsidRPr="00840029" w:rsidRDefault="00840029" w:rsidP="00840029">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CU ABA Number:</w:t>
      </w:r>
    </w:p>
    <w:p w14:paraId="693955B1" w14:textId="77777777" w:rsidR="00840029" w:rsidRPr="00840029" w:rsidRDefault="00840029" w:rsidP="00840029">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After Hours Help Desk</w:t>
      </w:r>
    </w:p>
    <w:p w14:paraId="5799566B" w14:textId="77777777" w:rsidR="00840029" w:rsidRPr="00840029" w:rsidRDefault="00840029" w:rsidP="00840029">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E74C3C"/>
          <w:kern w:val="0"/>
          <w:sz w:val="24"/>
          <w:szCs w:val="24"/>
          <w14:ligatures w14:val="none"/>
        </w:rPr>
        <w:t> Key Vendor (add more as needed)</w:t>
      </w:r>
      <w:r w:rsidRPr="00840029">
        <w:rPr>
          <w:rFonts w:ascii="Times New Roman" w:eastAsia="Times New Roman" w:hAnsi="Times New Roman" w:cs="Times New Roman"/>
          <w:color w:val="293135"/>
          <w:kern w:val="0"/>
          <w:sz w:val="24"/>
          <w:szCs w:val="24"/>
          <w14:ligatures w14:val="none"/>
        </w:rPr>
        <w:br/>
        <w:t> </w:t>
      </w:r>
    </w:p>
    <w:p w14:paraId="30952F06" w14:textId="77777777" w:rsidR="00840029" w:rsidRPr="00840029" w:rsidRDefault="00840029" w:rsidP="008400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(Initial responder) Determine the impact and expected duration of the issue.</w:t>
      </w:r>
      <w:r w:rsidRPr="00840029">
        <w:rPr>
          <w:rFonts w:ascii="Times New Roman" w:eastAsia="Times New Roman" w:hAnsi="Times New Roman" w:cs="Times New Roman"/>
          <w:color w:val="293135"/>
          <w:kern w:val="0"/>
          <w:sz w:val="24"/>
          <w:szCs w:val="24"/>
          <w14:ligatures w14:val="none"/>
        </w:rPr>
        <w:br/>
        <w:t> </w:t>
      </w:r>
    </w:p>
    <w:p w14:paraId="6639BF16" w14:textId="77777777" w:rsidR="00840029" w:rsidRPr="00840029" w:rsidRDefault="00840029" w:rsidP="008400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Escalate to the Management Team as appropriate.</w:t>
      </w:r>
      <w:r w:rsidRPr="00840029">
        <w:rPr>
          <w:rFonts w:ascii="Times New Roman" w:eastAsia="Times New Roman" w:hAnsi="Times New Roman" w:cs="Times New Roman"/>
          <w:color w:val="293135"/>
          <w:kern w:val="0"/>
          <w:sz w:val="24"/>
          <w:szCs w:val="24"/>
          <w14:ligatures w14:val="none"/>
        </w:rPr>
        <w:br/>
        <w:t> </w:t>
      </w:r>
    </w:p>
    <w:p w14:paraId="50649AE3" w14:textId="77777777" w:rsidR="00840029" w:rsidRPr="00840029" w:rsidRDefault="00840029" w:rsidP="008400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Management Team to notify the staff as appropriate.</w:t>
      </w:r>
      <w:r w:rsidRPr="00840029">
        <w:rPr>
          <w:rFonts w:ascii="Times New Roman" w:eastAsia="Times New Roman" w:hAnsi="Times New Roman" w:cs="Times New Roman"/>
          <w:color w:val="293135"/>
          <w:kern w:val="0"/>
          <w:sz w:val="24"/>
          <w:szCs w:val="24"/>
          <w14:ligatures w14:val="none"/>
        </w:rPr>
        <w:br/>
        <w:t> </w:t>
      </w:r>
    </w:p>
    <w:p w14:paraId="3E96E5E2" w14:textId="77777777" w:rsidR="00840029" w:rsidRPr="00840029" w:rsidRDefault="00840029" w:rsidP="008400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color w:val="293135"/>
          <w:kern w:val="0"/>
          <w:sz w:val="24"/>
          <w:szCs w:val="24"/>
          <w14:ligatures w14:val="none"/>
        </w:rPr>
        <w:t>Establish an emergency Conference Bridge.</w:t>
      </w:r>
    </w:p>
    <w:p w14:paraId="3DFDECC3" w14:textId="659902E7" w:rsidR="00840029" w:rsidRPr="00840029" w:rsidRDefault="00840029" w:rsidP="00840029">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840029">
        <w:rPr>
          <w:rFonts w:ascii="Times New Roman" w:eastAsia="Times New Roman" w:hAnsi="Times New Roman" w:cs="Times New Roman"/>
          <w:b/>
          <w:bCs/>
          <w:color w:val="293135"/>
          <w:kern w:val="0"/>
          <w:sz w:val="24"/>
          <w:szCs w:val="24"/>
          <w14:ligatures w14:val="none"/>
        </w:rPr>
        <w:t xml:space="preserve">If a </w:t>
      </w:r>
      <w:del w:id="15" w:author="Mary Ann Koelzer" w:date="2024-05-09T16:11:00Z" w16du:dateUtc="2024-05-09T20:11:00Z">
        <w:r w:rsidRPr="00840029" w:rsidDel="00840029">
          <w:rPr>
            <w:rFonts w:ascii="Times New Roman" w:eastAsia="Times New Roman" w:hAnsi="Times New Roman" w:cs="Times New Roman"/>
            <w:b/>
            <w:bCs/>
            <w:color w:val="293135"/>
            <w:kern w:val="0"/>
            <w:sz w:val="24"/>
            <w:szCs w:val="24"/>
            <w14:ligatures w14:val="none"/>
          </w:rPr>
          <w:delText xml:space="preserve">Data Compromise Issue </w:delText>
        </w:r>
      </w:del>
      <w:ins w:id="16" w:author="Mary Ann Koelzer" w:date="2024-05-09T16:11:00Z" w16du:dateUtc="2024-05-09T20:11:00Z">
        <w:r>
          <w:rPr>
            <w:rFonts w:ascii="Times New Roman" w:eastAsia="Times New Roman" w:hAnsi="Times New Roman" w:cs="Times New Roman"/>
            <w:b/>
            <w:bCs/>
            <w:color w:val="293135"/>
            <w:kern w:val="0"/>
            <w:sz w:val="24"/>
            <w:szCs w:val="24"/>
            <w14:ligatures w14:val="none"/>
          </w:rPr>
          <w:t xml:space="preserve">Cyber Incident </w:t>
        </w:r>
      </w:ins>
      <w:r w:rsidRPr="00840029">
        <w:rPr>
          <w:rFonts w:ascii="Times New Roman" w:eastAsia="Times New Roman" w:hAnsi="Times New Roman" w:cs="Times New Roman"/>
          <w:b/>
          <w:bCs/>
          <w:color w:val="293135"/>
          <w:kern w:val="0"/>
          <w:sz w:val="24"/>
          <w:szCs w:val="24"/>
          <w14:ligatures w14:val="none"/>
        </w:rPr>
        <w:t>–</w:t>
      </w:r>
    </w:p>
    <w:p w14:paraId="5170D0A0" w14:textId="7A4A1BEB" w:rsidR="00840029" w:rsidRPr="00840029" w:rsidDel="00840029" w:rsidRDefault="00840029" w:rsidP="00840029">
      <w:pPr>
        <w:shd w:val="clear" w:color="auto" w:fill="FFFFFF"/>
        <w:spacing w:after="150" w:line="240" w:lineRule="auto"/>
        <w:rPr>
          <w:del w:id="17" w:author="Mary Ann Koelzer" w:date="2024-05-09T16:13:00Z" w16du:dateUtc="2024-05-09T20:13:00Z"/>
          <w:rFonts w:ascii="Times New Roman" w:eastAsia="Times New Roman" w:hAnsi="Times New Roman" w:cs="Times New Roman"/>
          <w:color w:val="293135"/>
          <w:kern w:val="0"/>
          <w:sz w:val="24"/>
          <w:szCs w:val="24"/>
          <w14:ligatures w14:val="none"/>
        </w:rPr>
      </w:pPr>
      <w:del w:id="18"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delText>In a Data Compromise incident, the immediate concerns are assessing the nature and scope of the incident, notifying the appropriate regulatory and law enforcement authorities, taking appropriate steps to contain and control the incident, and (when warranted) notifying impacted members. As such, the initial responses work towards that objective.</w:delText>
        </w:r>
      </w:del>
    </w:p>
    <w:p w14:paraId="70007785" w14:textId="0381A0A2" w:rsidR="00840029" w:rsidRPr="00840029" w:rsidDel="00840029" w:rsidRDefault="00840029" w:rsidP="00840029">
      <w:pPr>
        <w:numPr>
          <w:ilvl w:val="0"/>
          <w:numId w:val="3"/>
        </w:numPr>
        <w:shd w:val="clear" w:color="auto" w:fill="FFFFFF"/>
        <w:spacing w:before="100" w:beforeAutospacing="1" w:after="100" w:afterAutospacing="1" w:line="240" w:lineRule="auto"/>
        <w:rPr>
          <w:del w:id="19" w:author="Mary Ann Koelzer" w:date="2024-05-09T16:13:00Z" w16du:dateUtc="2024-05-09T20:13:00Z"/>
          <w:rFonts w:ascii="Times New Roman" w:eastAsia="Times New Roman" w:hAnsi="Times New Roman" w:cs="Times New Roman"/>
          <w:color w:val="293135"/>
          <w:kern w:val="0"/>
          <w:sz w:val="24"/>
          <w:szCs w:val="24"/>
          <w14:ligatures w14:val="none"/>
        </w:rPr>
      </w:pPr>
      <w:del w:id="20"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delText>Assess the nature and scope of the incident.</w:delText>
        </w:r>
        <w:r w:rsidRPr="00840029" w:rsidDel="00840029">
          <w:rPr>
            <w:rFonts w:ascii="Times New Roman" w:eastAsia="Times New Roman" w:hAnsi="Times New Roman" w:cs="Times New Roman"/>
            <w:color w:val="293135"/>
            <w:kern w:val="0"/>
            <w:sz w:val="24"/>
            <w:szCs w:val="24"/>
            <w14:ligatures w14:val="none"/>
          </w:rPr>
          <w:br/>
          <w:delText> </w:delText>
        </w:r>
      </w:del>
    </w:p>
    <w:p w14:paraId="5CF60AA6" w14:textId="47D00298" w:rsidR="00840029" w:rsidRPr="00840029" w:rsidDel="00840029" w:rsidRDefault="00840029" w:rsidP="00840029">
      <w:pPr>
        <w:numPr>
          <w:ilvl w:val="1"/>
          <w:numId w:val="3"/>
        </w:numPr>
        <w:shd w:val="clear" w:color="auto" w:fill="FFFFFF"/>
        <w:spacing w:before="100" w:beforeAutospacing="1" w:after="100" w:afterAutospacing="1" w:line="240" w:lineRule="auto"/>
        <w:rPr>
          <w:del w:id="21" w:author="Mary Ann Koelzer" w:date="2024-05-09T16:13:00Z" w16du:dateUtc="2024-05-09T20:13:00Z"/>
          <w:rFonts w:ascii="Times New Roman" w:eastAsia="Times New Roman" w:hAnsi="Times New Roman" w:cs="Times New Roman"/>
          <w:color w:val="293135"/>
          <w:kern w:val="0"/>
          <w:sz w:val="24"/>
          <w:szCs w:val="24"/>
          <w14:ligatures w14:val="none"/>
        </w:rPr>
      </w:pPr>
      <w:del w:id="22"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delText>Identify what member information system(s), and</w:delText>
        </w:r>
      </w:del>
    </w:p>
    <w:p w14:paraId="66035A58" w14:textId="32870210" w:rsidR="00840029" w:rsidRPr="00840029" w:rsidDel="00840029" w:rsidRDefault="00840029" w:rsidP="00840029">
      <w:pPr>
        <w:numPr>
          <w:ilvl w:val="1"/>
          <w:numId w:val="3"/>
        </w:numPr>
        <w:shd w:val="clear" w:color="auto" w:fill="FFFFFF"/>
        <w:spacing w:before="100" w:beforeAutospacing="1" w:after="100" w:afterAutospacing="1" w:line="240" w:lineRule="auto"/>
        <w:rPr>
          <w:del w:id="23" w:author="Mary Ann Koelzer" w:date="2024-05-09T16:13:00Z" w16du:dateUtc="2024-05-09T20:13:00Z"/>
          <w:rFonts w:ascii="Times New Roman" w:eastAsia="Times New Roman" w:hAnsi="Times New Roman" w:cs="Times New Roman"/>
          <w:color w:val="293135"/>
          <w:kern w:val="0"/>
          <w:sz w:val="24"/>
          <w:szCs w:val="24"/>
          <w14:ligatures w14:val="none"/>
        </w:rPr>
      </w:pPr>
      <w:del w:id="24"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delText>Identify what types of member information may have been compromised.</w:delText>
        </w:r>
        <w:r w:rsidRPr="00840029" w:rsidDel="00840029">
          <w:rPr>
            <w:rFonts w:ascii="Times New Roman" w:eastAsia="Times New Roman" w:hAnsi="Times New Roman" w:cs="Times New Roman"/>
            <w:color w:val="293135"/>
            <w:kern w:val="0"/>
            <w:sz w:val="24"/>
            <w:szCs w:val="24"/>
            <w14:ligatures w14:val="none"/>
          </w:rPr>
          <w:br/>
          <w:delText> </w:delText>
        </w:r>
      </w:del>
    </w:p>
    <w:p w14:paraId="29ADCC38" w14:textId="3FC368AC" w:rsidR="00840029" w:rsidRPr="00840029" w:rsidDel="00840029" w:rsidRDefault="00840029" w:rsidP="00840029">
      <w:pPr>
        <w:numPr>
          <w:ilvl w:val="0"/>
          <w:numId w:val="3"/>
        </w:numPr>
        <w:shd w:val="clear" w:color="auto" w:fill="FFFFFF"/>
        <w:spacing w:before="100" w:beforeAutospacing="1" w:after="100" w:afterAutospacing="1" w:line="240" w:lineRule="auto"/>
        <w:rPr>
          <w:del w:id="25" w:author="Mary Ann Koelzer" w:date="2024-05-09T16:13:00Z" w16du:dateUtc="2024-05-09T20:13:00Z"/>
          <w:rFonts w:ascii="Times New Roman" w:eastAsia="Times New Roman" w:hAnsi="Times New Roman" w:cs="Times New Roman"/>
          <w:color w:val="293135"/>
          <w:kern w:val="0"/>
          <w:sz w:val="24"/>
          <w:szCs w:val="24"/>
          <w14:ligatures w14:val="none"/>
        </w:rPr>
      </w:pPr>
      <w:del w:id="26"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delText>Notify the appropriate NCUA Regional Director, and, for state-chartered Credit Unions, the </w:delText>
        </w:r>
        <w:r w:rsidRPr="00840029" w:rsidDel="00840029">
          <w:rPr>
            <w:rFonts w:ascii="Times New Roman" w:eastAsia="Times New Roman" w:hAnsi="Times New Roman" w:cs="Times New Roman"/>
            <w:color w:val="E74C3C"/>
            <w:kern w:val="0"/>
            <w:sz w:val="24"/>
            <w:szCs w:val="24"/>
            <w14:ligatures w14:val="none"/>
          </w:rPr>
          <w:delText>{list the state supervisory authority}</w:delText>
        </w:r>
        <w:r w:rsidRPr="00840029" w:rsidDel="00840029">
          <w:rPr>
            <w:rFonts w:ascii="Times New Roman" w:eastAsia="Times New Roman" w:hAnsi="Times New Roman" w:cs="Times New Roman"/>
            <w:color w:val="293135"/>
            <w:kern w:val="0"/>
            <w:sz w:val="24"/>
            <w:szCs w:val="24"/>
            <w14:ligatures w14:val="none"/>
          </w:rPr>
          <w:delText>.</w:delText>
        </w:r>
        <w:r w:rsidRPr="00840029" w:rsidDel="00840029">
          <w:rPr>
            <w:rFonts w:ascii="Times New Roman" w:eastAsia="Times New Roman" w:hAnsi="Times New Roman" w:cs="Times New Roman"/>
            <w:color w:val="293135"/>
            <w:kern w:val="0"/>
            <w:sz w:val="24"/>
            <w:szCs w:val="24"/>
            <w14:ligatures w14:val="none"/>
          </w:rPr>
          <w:br/>
          <w:delText> </w:delText>
        </w:r>
      </w:del>
    </w:p>
    <w:p w14:paraId="0B80498D" w14:textId="1FABAE9D" w:rsidR="00840029" w:rsidRPr="00840029" w:rsidDel="00840029" w:rsidRDefault="00840029" w:rsidP="00840029">
      <w:pPr>
        <w:numPr>
          <w:ilvl w:val="0"/>
          <w:numId w:val="3"/>
        </w:numPr>
        <w:shd w:val="clear" w:color="auto" w:fill="FFFFFF"/>
        <w:spacing w:before="100" w:beforeAutospacing="1" w:after="100" w:afterAutospacing="1" w:line="240" w:lineRule="auto"/>
        <w:rPr>
          <w:del w:id="27" w:author="Mary Ann Koelzer" w:date="2024-05-09T16:13:00Z" w16du:dateUtc="2024-05-09T20:13:00Z"/>
          <w:rFonts w:ascii="Times New Roman" w:eastAsia="Times New Roman" w:hAnsi="Times New Roman" w:cs="Times New Roman"/>
          <w:color w:val="293135"/>
          <w:kern w:val="0"/>
          <w:sz w:val="24"/>
          <w:szCs w:val="24"/>
          <w14:ligatures w14:val="none"/>
        </w:rPr>
      </w:pPr>
      <w:del w:id="28"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delText>Take appropriate steps to contain and control the incident to prevent further compromise, while preserving records and other evidence.</w:delText>
        </w:r>
        <w:r w:rsidRPr="00840029" w:rsidDel="00840029">
          <w:rPr>
            <w:rFonts w:ascii="Times New Roman" w:eastAsia="Times New Roman" w:hAnsi="Times New Roman" w:cs="Times New Roman"/>
            <w:color w:val="293135"/>
            <w:kern w:val="0"/>
            <w:sz w:val="24"/>
            <w:szCs w:val="24"/>
            <w14:ligatures w14:val="none"/>
          </w:rPr>
          <w:br/>
          <w:delText> </w:delText>
        </w:r>
      </w:del>
    </w:p>
    <w:p w14:paraId="53926B75" w14:textId="46F085B8" w:rsidR="00840029" w:rsidRPr="00840029" w:rsidDel="00840029" w:rsidRDefault="00840029" w:rsidP="00840029">
      <w:pPr>
        <w:numPr>
          <w:ilvl w:val="0"/>
          <w:numId w:val="3"/>
        </w:numPr>
        <w:shd w:val="clear" w:color="auto" w:fill="FFFFFF"/>
        <w:spacing w:before="100" w:beforeAutospacing="1" w:after="100" w:afterAutospacing="1" w:line="240" w:lineRule="auto"/>
        <w:rPr>
          <w:del w:id="29" w:author="Mary Ann Koelzer" w:date="2024-05-09T16:13:00Z" w16du:dateUtc="2024-05-09T20:13:00Z"/>
          <w:rFonts w:ascii="Times New Roman" w:eastAsia="Times New Roman" w:hAnsi="Times New Roman" w:cs="Times New Roman"/>
          <w:color w:val="293135"/>
          <w:kern w:val="0"/>
          <w:sz w:val="24"/>
          <w:szCs w:val="24"/>
          <w14:ligatures w14:val="none"/>
        </w:rPr>
      </w:pPr>
      <w:del w:id="30"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lastRenderedPageBreak/>
          <w:delText>If applicable, file Suspicious Activity Reports (SARs) for any criminal activity related to the data compromise.</w:delText>
        </w:r>
        <w:r w:rsidRPr="00840029" w:rsidDel="00840029">
          <w:rPr>
            <w:rFonts w:ascii="Times New Roman" w:eastAsia="Times New Roman" w:hAnsi="Times New Roman" w:cs="Times New Roman"/>
            <w:color w:val="293135"/>
            <w:kern w:val="0"/>
            <w:sz w:val="24"/>
            <w:szCs w:val="24"/>
            <w14:ligatures w14:val="none"/>
          </w:rPr>
          <w:br/>
          <w:delText> </w:delText>
        </w:r>
      </w:del>
    </w:p>
    <w:p w14:paraId="33313B0D" w14:textId="662D1DC3" w:rsidR="00840029" w:rsidRPr="00840029" w:rsidDel="00840029" w:rsidRDefault="00840029" w:rsidP="00840029">
      <w:pPr>
        <w:numPr>
          <w:ilvl w:val="0"/>
          <w:numId w:val="3"/>
        </w:numPr>
        <w:shd w:val="clear" w:color="auto" w:fill="FFFFFF"/>
        <w:spacing w:before="100" w:beforeAutospacing="1" w:after="100" w:afterAutospacing="1" w:line="240" w:lineRule="auto"/>
        <w:rPr>
          <w:del w:id="31" w:author="Mary Ann Koelzer" w:date="2024-05-09T16:13:00Z" w16du:dateUtc="2024-05-09T20:13:00Z"/>
          <w:rFonts w:ascii="Times New Roman" w:eastAsia="Times New Roman" w:hAnsi="Times New Roman" w:cs="Times New Roman"/>
          <w:color w:val="293135"/>
          <w:kern w:val="0"/>
          <w:sz w:val="24"/>
          <w:szCs w:val="24"/>
          <w14:ligatures w14:val="none"/>
        </w:rPr>
      </w:pPr>
      <w:del w:id="32" w:author="Mary Ann Koelzer" w:date="2024-05-09T16:13:00Z" w16du:dateUtc="2024-05-09T20:13:00Z">
        <w:r w:rsidRPr="00840029" w:rsidDel="00840029">
          <w:rPr>
            <w:rFonts w:ascii="Times New Roman" w:eastAsia="Times New Roman" w:hAnsi="Times New Roman" w:cs="Times New Roman"/>
            <w:color w:val="293135"/>
            <w:kern w:val="0"/>
            <w:sz w:val="24"/>
            <w:szCs w:val="24"/>
            <w14:ligatures w14:val="none"/>
          </w:rPr>
          <w:delText>(When warranted) Notify impacted members.</w:delText>
        </w:r>
      </w:del>
      <w:r>
        <w:rPr>
          <w:rFonts w:ascii="Times New Roman" w:eastAsia="Times New Roman" w:hAnsi="Times New Roman" w:cs="Times New Roman"/>
          <w:color w:val="293135"/>
          <w:kern w:val="0"/>
          <w:sz w:val="24"/>
          <w:szCs w:val="24"/>
          <w14:ligatures w14:val="none"/>
        </w:rPr>
        <w:br/>
        <w:t xml:space="preserve"> </w:t>
      </w:r>
    </w:p>
    <w:p w14:paraId="424D72E2" w14:textId="77777777" w:rsidR="00840029" w:rsidRPr="00840029" w:rsidRDefault="00840029" w:rsidP="00840029">
      <w:pPr>
        <w:pStyle w:val="ListParagraph"/>
        <w:numPr>
          <w:ilvl w:val="0"/>
          <w:numId w:val="3"/>
        </w:numPr>
        <w:spacing w:after="120" w:line="276" w:lineRule="auto"/>
        <w:rPr>
          <w:ins w:id="33" w:author="Mary Ann Koelzer" w:date="2024-05-09T16:13:00Z" w16du:dateUtc="2024-05-09T20:13:00Z"/>
        </w:rPr>
      </w:pPr>
      <w:ins w:id="34" w:author="Mary Ann Koelzer" w:date="2024-05-09T16:13:00Z" w16du:dateUtc="2024-05-09T20:13:00Z">
        <w:r w:rsidRPr="00840029">
          <w:t>Assess the nature and scope of the incident.</w:t>
        </w:r>
      </w:ins>
    </w:p>
    <w:p w14:paraId="303D3054" w14:textId="77777777" w:rsidR="00840029" w:rsidRPr="00840029" w:rsidRDefault="00840029" w:rsidP="00840029">
      <w:pPr>
        <w:pStyle w:val="ListParagraph"/>
        <w:numPr>
          <w:ilvl w:val="0"/>
          <w:numId w:val="3"/>
        </w:numPr>
        <w:spacing w:after="120" w:line="276" w:lineRule="auto"/>
        <w:rPr>
          <w:ins w:id="35" w:author="Mary Ann Koelzer" w:date="2024-05-09T16:13:00Z" w16du:dateUtc="2024-05-09T20:13:00Z"/>
        </w:rPr>
      </w:pPr>
      <w:ins w:id="36" w:author="Mary Ann Koelzer" w:date="2024-05-09T16:13:00Z" w16du:dateUtc="2024-05-09T20:13:00Z">
        <w:r w:rsidRPr="00840029">
          <w:t>Notify the Management Team.</w:t>
        </w:r>
      </w:ins>
    </w:p>
    <w:p w14:paraId="3673D365" w14:textId="77777777" w:rsidR="00840029" w:rsidRPr="00840029" w:rsidRDefault="00840029" w:rsidP="00840029">
      <w:pPr>
        <w:pStyle w:val="ListParagraph"/>
        <w:numPr>
          <w:ilvl w:val="0"/>
          <w:numId w:val="3"/>
        </w:numPr>
        <w:spacing w:after="120" w:line="276" w:lineRule="auto"/>
        <w:rPr>
          <w:ins w:id="37" w:author="Mary Ann Koelzer" w:date="2024-05-09T16:13:00Z" w16du:dateUtc="2024-05-09T20:13:00Z"/>
        </w:rPr>
      </w:pPr>
      <w:ins w:id="38" w:author="Mary Ann Koelzer" w:date="2024-05-09T16:13:00Z" w16du:dateUtc="2024-05-09T20:13:00Z">
        <w:r w:rsidRPr="00840029">
          <w:t>Management Team will assess the situation and execute initial cyber incident response procedures.</w:t>
        </w:r>
      </w:ins>
    </w:p>
    <w:p w14:paraId="14818B1B" w14:textId="77777777" w:rsidR="00840029" w:rsidRPr="00840029" w:rsidRDefault="00840029" w:rsidP="00840029">
      <w:pPr>
        <w:pStyle w:val="ListParagraph"/>
        <w:numPr>
          <w:ilvl w:val="0"/>
          <w:numId w:val="3"/>
        </w:numPr>
        <w:spacing w:after="120" w:line="276" w:lineRule="auto"/>
        <w:rPr>
          <w:ins w:id="39" w:author="Mary Ann Koelzer" w:date="2024-05-09T16:13:00Z" w16du:dateUtc="2024-05-09T20:13:00Z"/>
        </w:rPr>
      </w:pPr>
      <w:ins w:id="40" w:author="Mary Ann Koelzer" w:date="2024-05-09T16:13:00Z" w16du:dateUtc="2024-05-09T20:13:00Z">
        <w:r w:rsidRPr="00840029">
          <w:t>Management Team will alert the Cyber Incident Response Team.</w:t>
        </w:r>
      </w:ins>
    </w:p>
    <w:p w14:paraId="48C2543D" w14:textId="77777777" w:rsidR="00840029" w:rsidRPr="00840029" w:rsidRDefault="00840029" w:rsidP="00840029">
      <w:pPr>
        <w:pStyle w:val="ListParagraph"/>
        <w:numPr>
          <w:ilvl w:val="0"/>
          <w:numId w:val="3"/>
        </w:numPr>
        <w:spacing w:after="120" w:line="276" w:lineRule="auto"/>
        <w:rPr>
          <w:ins w:id="41" w:author="Mary Ann Koelzer" w:date="2024-05-09T16:13:00Z" w16du:dateUtc="2024-05-09T20:13:00Z"/>
        </w:rPr>
      </w:pPr>
      <w:ins w:id="42" w:author="Mary Ann Koelzer" w:date="2024-05-09T16:13:00Z" w16du:dateUtc="2024-05-09T20:13:00Z">
        <w:r w:rsidRPr="00840029">
          <w:t>The Cyber Incident Response Team will assess the situation and take steps to contain and control the incident.</w:t>
        </w:r>
      </w:ins>
    </w:p>
    <w:p w14:paraId="6226824C" w14:textId="77777777" w:rsidR="00840029" w:rsidRPr="00840029" w:rsidRDefault="00840029" w:rsidP="00840029">
      <w:pPr>
        <w:pStyle w:val="ListParagraph"/>
        <w:numPr>
          <w:ilvl w:val="0"/>
          <w:numId w:val="3"/>
        </w:numPr>
        <w:spacing w:after="120" w:line="276" w:lineRule="auto"/>
        <w:rPr>
          <w:ins w:id="43" w:author="Mary Ann Koelzer" w:date="2024-05-09T16:13:00Z" w16du:dateUtc="2024-05-09T20:13:00Z"/>
        </w:rPr>
      </w:pPr>
      <w:ins w:id="44" w:author="Mary Ann Koelzer" w:date="2024-05-09T16:13:00Z" w16du:dateUtc="2024-05-09T20:13:00Z">
        <w:r w:rsidRPr="00840029">
          <w:t>Preserve records and other evidence.</w:t>
        </w:r>
      </w:ins>
    </w:p>
    <w:p w14:paraId="7A618B27" w14:textId="77777777" w:rsidR="00840029" w:rsidRPr="00840029" w:rsidRDefault="00840029" w:rsidP="00840029">
      <w:pPr>
        <w:pStyle w:val="ListParagraph"/>
        <w:numPr>
          <w:ilvl w:val="0"/>
          <w:numId w:val="3"/>
        </w:numPr>
        <w:spacing w:after="120" w:line="276" w:lineRule="auto"/>
        <w:rPr>
          <w:ins w:id="45" w:author="Mary Ann Koelzer" w:date="2024-05-09T16:13:00Z" w16du:dateUtc="2024-05-09T20:13:00Z"/>
        </w:rPr>
      </w:pPr>
      <w:ins w:id="46" w:author="Mary Ann Koelzer" w:date="2024-05-09T16:13:00Z" w16du:dateUtc="2024-05-09T20:13:00Z">
        <w:r w:rsidRPr="00840029">
          <w:t>Notify regulatory/law enforcement authorities (new rules require initial NCUA notification within 72 hours).</w:t>
        </w:r>
      </w:ins>
    </w:p>
    <w:p w14:paraId="0B244671" w14:textId="77777777" w:rsidR="00840029" w:rsidRPr="00840029" w:rsidRDefault="00840029" w:rsidP="00840029">
      <w:pPr>
        <w:pStyle w:val="ListParagraph"/>
        <w:numPr>
          <w:ilvl w:val="0"/>
          <w:numId w:val="3"/>
        </w:numPr>
        <w:spacing w:after="120" w:line="276" w:lineRule="auto"/>
        <w:rPr>
          <w:ins w:id="47" w:author="Mary Ann Koelzer" w:date="2024-05-09T16:13:00Z" w16du:dateUtc="2024-05-09T20:13:00Z"/>
        </w:rPr>
      </w:pPr>
      <w:ins w:id="48" w:author="Mary Ann Koelzer" w:date="2024-05-09T16:13:00Z" w16du:dateUtc="2024-05-09T20:13:00Z">
        <w:r w:rsidRPr="00840029">
          <w:t>File Suspicious Activity Reports (SARs) for fraudulent activity related to the incident.</w:t>
        </w:r>
      </w:ins>
    </w:p>
    <w:p w14:paraId="09AF067D" w14:textId="77777777" w:rsidR="00840029" w:rsidRPr="00840029" w:rsidRDefault="00840029" w:rsidP="00840029">
      <w:pPr>
        <w:pStyle w:val="ListParagraph"/>
        <w:numPr>
          <w:ilvl w:val="0"/>
          <w:numId w:val="3"/>
        </w:numPr>
        <w:spacing w:after="120" w:line="276" w:lineRule="auto"/>
        <w:rPr>
          <w:ins w:id="49" w:author="Mary Ann Koelzer" w:date="2024-05-09T16:13:00Z" w16du:dateUtc="2024-05-09T20:13:00Z"/>
        </w:rPr>
      </w:pPr>
      <w:ins w:id="50" w:author="Mary Ann Koelzer" w:date="2024-05-09T16:13:00Z" w16du:dateUtc="2024-05-09T20:13:00Z">
        <w:r w:rsidRPr="00840029">
          <w:t xml:space="preserve">(When warranted), notify impacted members. </w:t>
        </w:r>
      </w:ins>
    </w:p>
    <w:p w14:paraId="1A98AE0C" w14:textId="361199D6" w:rsidR="00840029" w:rsidRPr="00840029" w:rsidRDefault="00840029" w:rsidP="00840029">
      <w:pPr>
        <w:spacing w:after="120" w:line="276" w:lineRule="auto"/>
        <w:rPr>
          <w:ins w:id="51" w:author="Mary Ann Koelzer" w:date="2024-05-09T16:13:00Z" w16du:dateUtc="2024-05-09T20:13:00Z"/>
          <w:i/>
          <w:iCs/>
        </w:rPr>
      </w:pPr>
      <w:ins w:id="52" w:author="Mary Ann Koelzer" w:date="2024-05-09T16:13:00Z" w16du:dateUtc="2024-05-09T20:13:00Z">
        <w:r w:rsidRPr="00840029">
          <w:rPr>
            <w:i/>
            <w:iCs/>
          </w:rPr>
          <w:t xml:space="preserve">NOTE: Reference the Cyber Incident Response </w:t>
        </w:r>
      </w:ins>
      <w:ins w:id="53" w:author="Mary Ann Koelzer" w:date="2024-05-09T17:13:00Z" w16du:dateUtc="2024-05-09T21:13:00Z">
        <w:r w:rsidR="00A756E9">
          <w:rPr>
            <w:i/>
            <w:iCs/>
          </w:rPr>
          <w:t xml:space="preserve">information </w:t>
        </w:r>
      </w:ins>
      <w:ins w:id="54" w:author="Mary Ann Koelzer" w:date="2024-05-09T16:13:00Z" w16du:dateUtc="2024-05-09T20:13:00Z">
        <w:r w:rsidRPr="00840029">
          <w:rPr>
            <w:i/>
            <w:iCs/>
          </w:rPr>
          <w:t>(</w:t>
        </w:r>
      </w:ins>
      <w:ins w:id="55" w:author="Mary Ann Koelzer" w:date="2024-05-09T16:15:00Z" w16du:dateUtc="2024-05-09T20:15:00Z">
        <w:r>
          <w:rPr>
            <w:i/>
            <w:iCs/>
          </w:rPr>
          <w:t xml:space="preserve">Section </w:t>
        </w:r>
      </w:ins>
      <w:ins w:id="56" w:author="Mary Ann Koelzer" w:date="2024-05-09T17:13:00Z" w16du:dateUtc="2024-05-09T21:13:00Z">
        <w:r w:rsidR="00F75B62">
          <w:rPr>
            <w:i/>
            <w:iCs/>
          </w:rPr>
          <w:t>1600</w:t>
        </w:r>
      </w:ins>
      <w:ins w:id="57" w:author="Mary Ann Koelzer" w:date="2024-05-09T16:13:00Z" w16du:dateUtc="2024-05-09T20:13:00Z">
        <w:r w:rsidRPr="00840029">
          <w:rPr>
            <w:i/>
            <w:iCs/>
          </w:rPr>
          <w:t xml:space="preserve">) for further details, resources, and information. </w:t>
        </w:r>
      </w:ins>
    </w:p>
    <w:p w14:paraId="02B32982" w14:textId="270AE5E4" w:rsidR="00840029" w:rsidRPr="00840029" w:rsidDel="00840029" w:rsidRDefault="00840029" w:rsidP="00840029">
      <w:pPr>
        <w:shd w:val="clear" w:color="auto" w:fill="FFFFFF"/>
        <w:spacing w:after="150" w:line="240" w:lineRule="auto"/>
        <w:rPr>
          <w:del w:id="58" w:author="Mary Ann Koelzer" w:date="2024-05-09T16:15:00Z" w16du:dateUtc="2024-05-09T20:15:00Z"/>
          <w:rFonts w:ascii="Times New Roman" w:eastAsia="Times New Roman" w:hAnsi="Times New Roman" w:cs="Times New Roman"/>
          <w:color w:val="293135"/>
          <w:kern w:val="0"/>
          <w:sz w:val="24"/>
          <w:szCs w:val="24"/>
          <w14:ligatures w14:val="none"/>
        </w:rPr>
      </w:pPr>
      <w:del w:id="59" w:author="Mary Ann Koelzer" w:date="2024-05-09T16:15:00Z" w16du:dateUtc="2024-05-09T20:15:00Z">
        <w:r w:rsidRPr="00840029" w:rsidDel="00840029">
          <w:rPr>
            <w:rFonts w:ascii="Times New Roman" w:eastAsia="Times New Roman" w:hAnsi="Times New Roman" w:cs="Times New Roman"/>
            <w:b/>
            <w:bCs/>
            <w:color w:val="293135"/>
            <w:kern w:val="0"/>
            <w:sz w:val="24"/>
            <w:szCs w:val="24"/>
            <w14:ligatures w14:val="none"/>
          </w:rPr>
          <w:delText>Standard for Providing Notice:</w:delText>
        </w:r>
      </w:del>
    </w:p>
    <w:p w14:paraId="2E4C1427" w14:textId="7ECE8833" w:rsidR="00840029" w:rsidRPr="00840029" w:rsidDel="00840029" w:rsidRDefault="00840029" w:rsidP="00840029">
      <w:pPr>
        <w:shd w:val="clear" w:color="auto" w:fill="FFFFFF"/>
        <w:spacing w:after="150" w:line="240" w:lineRule="auto"/>
        <w:rPr>
          <w:del w:id="60" w:author="Mary Ann Koelzer" w:date="2024-05-09T16:15:00Z" w16du:dateUtc="2024-05-09T20:15:00Z"/>
          <w:rFonts w:ascii="Times New Roman" w:eastAsia="Times New Roman" w:hAnsi="Times New Roman" w:cs="Times New Roman"/>
          <w:color w:val="293135"/>
          <w:kern w:val="0"/>
          <w:sz w:val="24"/>
          <w:szCs w:val="24"/>
          <w14:ligatures w14:val="none"/>
        </w:rPr>
      </w:pPr>
      <w:del w:id="61"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If the incident investigation determines that misuse of Credit Union member information has occurred or is reasonably possible, impacted members should be notified as soon as possible. Notification may be delayed (at Credit Union discretion) if law enforcement determines that notification will interfere with a criminal investigation and provides a written request for the delay.</w:delText>
        </w:r>
      </w:del>
    </w:p>
    <w:p w14:paraId="37ADF14A" w14:textId="06997C34" w:rsidR="00840029" w:rsidRPr="00840029" w:rsidDel="00840029" w:rsidRDefault="00840029" w:rsidP="00840029">
      <w:pPr>
        <w:shd w:val="clear" w:color="auto" w:fill="FFFFFF"/>
        <w:spacing w:after="150" w:line="240" w:lineRule="auto"/>
        <w:rPr>
          <w:del w:id="62" w:author="Mary Ann Koelzer" w:date="2024-05-09T16:15:00Z" w16du:dateUtc="2024-05-09T20:15:00Z"/>
          <w:rFonts w:ascii="Times New Roman" w:eastAsia="Times New Roman" w:hAnsi="Times New Roman" w:cs="Times New Roman"/>
          <w:color w:val="293135"/>
          <w:kern w:val="0"/>
          <w:sz w:val="24"/>
          <w:szCs w:val="24"/>
          <w14:ligatures w14:val="none"/>
        </w:rPr>
      </w:pPr>
      <w:del w:id="63" w:author="Mary Ann Koelzer" w:date="2024-05-09T16:15:00Z" w16du:dateUtc="2024-05-09T20:15:00Z">
        <w:r w:rsidRPr="00840029" w:rsidDel="00840029">
          <w:rPr>
            <w:rFonts w:ascii="Times New Roman" w:eastAsia="Times New Roman" w:hAnsi="Times New Roman" w:cs="Times New Roman"/>
            <w:b/>
            <w:bCs/>
            <w:color w:val="293135"/>
            <w:kern w:val="0"/>
            <w:sz w:val="24"/>
            <w:szCs w:val="24"/>
            <w14:ligatures w14:val="none"/>
          </w:rPr>
          <w:delText>Sensitive Member Information:</w:delText>
        </w:r>
      </w:del>
    </w:p>
    <w:p w14:paraId="270E7B8D" w14:textId="7CB147F3" w:rsidR="00840029" w:rsidRPr="00840029" w:rsidDel="00840029" w:rsidRDefault="00840029" w:rsidP="00840029">
      <w:pPr>
        <w:shd w:val="clear" w:color="auto" w:fill="FFFFFF"/>
        <w:spacing w:after="150" w:line="240" w:lineRule="auto"/>
        <w:rPr>
          <w:del w:id="64" w:author="Mary Ann Koelzer" w:date="2024-05-09T16:15:00Z" w16du:dateUtc="2024-05-09T20:15:00Z"/>
          <w:rFonts w:ascii="Times New Roman" w:eastAsia="Times New Roman" w:hAnsi="Times New Roman" w:cs="Times New Roman"/>
          <w:color w:val="293135"/>
          <w:kern w:val="0"/>
          <w:sz w:val="24"/>
          <w:szCs w:val="24"/>
          <w14:ligatures w14:val="none"/>
        </w:rPr>
      </w:pPr>
      <w:del w:id="65"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Sensitive member information includes types of information most susceptible to misuse, as in the commission of identity theft. This includes information such as member names, addresses, telephone numbers, social security numbers, driver’s license number, account numbers, credit and debit card numbers, or PINs/passwords that, either by itself or in conjunction with other components of member information, would permit access to member accounts.</w:delText>
        </w:r>
      </w:del>
    </w:p>
    <w:p w14:paraId="71A697A0" w14:textId="13846032" w:rsidR="00840029" w:rsidRPr="00840029" w:rsidDel="00840029" w:rsidRDefault="00840029" w:rsidP="00840029">
      <w:pPr>
        <w:shd w:val="clear" w:color="auto" w:fill="FFFFFF"/>
        <w:spacing w:after="150" w:line="240" w:lineRule="auto"/>
        <w:rPr>
          <w:del w:id="66" w:author="Mary Ann Koelzer" w:date="2024-05-09T16:15:00Z" w16du:dateUtc="2024-05-09T20:15:00Z"/>
          <w:rFonts w:ascii="Times New Roman" w:eastAsia="Times New Roman" w:hAnsi="Times New Roman" w:cs="Times New Roman"/>
          <w:color w:val="293135"/>
          <w:kern w:val="0"/>
          <w:sz w:val="24"/>
          <w:szCs w:val="24"/>
          <w14:ligatures w14:val="none"/>
        </w:rPr>
      </w:pPr>
      <w:del w:id="67" w:author="Mary Ann Koelzer" w:date="2024-05-09T16:15:00Z" w16du:dateUtc="2024-05-09T20:15:00Z">
        <w:r w:rsidRPr="00840029" w:rsidDel="00840029">
          <w:rPr>
            <w:rFonts w:ascii="Times New Roman" w:eastAsia="Times New Roman" w:hAnsi="Times New Roman" w:cs="Times New Roman"/>
            <w:b/>
            <w:bCs/>
            <w:color w:val="293135"/>
            <w:kern w:val="0"/>
            <w:sz w:val="24"/>
            <w:szCs w:val="24"/>
            <w14:ligatures w14:val="none"/>
          </w:rPr>
          <w:delText>Affected Members:</w:delText>
        </w:r>
      </w:del>
    </w:p>
    <w:p w14:paraId="1F13D94D" w14:textId="1EB030D4" w:rsidR="00840029" w:rsidRPr="00840029" w:rsidDel="00840029" w:rsidRDefault="00840029" w:rsidP="00840029">
      <w:pPr>
        <w:shd w:val="clear" w:color="auto" w:fill="FFFFFF"/>
        <w:spacing w:after="150" w:line="240" w:lineRule="auto"/>
        <w:rPr>
          <w:del w:id="68" w:author="Mary Ann Koelzer" w:date="2024-05-09T16:15:00Z" w16du:dateUtc="2024-05-09T20:15:00Z"/>
          <w:rFonts w:ascii="Times New Roman" w:eastAsia="Times New Roman" w:hAnsi="Times New Roman" w:cs="Times New Roman"/>
          <w:color w:val="293135"/>
          <w:kern w:val="0"/>
          <w:sz w:val="24"/>
          <w:szCs w:val="24"/>
          <w14:ligatures w14:val="none"/>
        </w:rPr>
      </w:pPr>
      <w:del w:id="69"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If the investigation can determine precisely which members’ information has been compromised, notification can be limited to those that are impacted. If however, the incident involves a group of member data files, but the identification of which specific members’ information has been compromised, and the circumstances of the compromise makes misuse of the data reasonably possible, all members in the group.</w:delText>
        </w:r>
      </w:del>
    </w:p>
    <w:p w14:paraId="57842255" w14:textId="14802609" w:rsidR="00840029" w:rsidRPr="00840029" w:rsidDel="00840029" w:rsidRDefault="00840029" w:rsidP="00840029">
      <w:pPr>
        <w:shd w:val="clear" w:color="auto" w:fill="FFFFFF"/>
        <w:spacing w:after="150" w:line="240" w:lineRule="auto"/>
        <w:rPr>
          <w:del w:id="70" w:author="Mary Ann Koelzer" w:date="2024-05-09T16:15:00Z" w16du:dateUtc="2024-05-09T20:15:00Z"/>
          <w:rFonts w:ascii="Times New Roman" w:eastAsia="Times New Roman" w:hAnsi="Times New Roman" w:cs="Times New Roman"/>
          <w:color w:val="293135"/>
          <w:kern w:val="0"/>
          <w:sz w:val="24"/>
          <w:szCs w:val="24"/>
          <w14:ligatures w14:val="none"/>
        </w:rPr>
      </w:pPr>
      <w:del w:id="71" w:author="Mary Ann Koelzer" w:date="2024-05-09T16:15:00Z" w16du:dateUtc="2024-05-09T20:15:00Z">
        <w:r w:rsidRPr="00840029" w:rsidDel="00840029">
          <w:rPr>
            <w:rFonts w:ascii="Times New Roman" w:eastAsia="Times New Roman" w:hAnsi="Times New Roman" w:cs="Times New Roman"/>
            <w:b/>
            <w:bCs/>
            <w:color w:val="293135"/>
            <w:kern w:val="0"/>
            <w:sz w:val="24"/>
            <w:szCs w:val="24"/>
            <w14:ligatures w14:val="none"/>
          </w:rPr>
          <w:delText>Content of Member Notices:</w:delText>
        </w:r>
      </w:del>
    </w:p>
    <w:p w14:paraId="0325FC09" w14:textId="174C99CE" w:rsidR="00840029" w:rsidRPr="00840029" w:rsidDel="00840029" w:rsidRDefault="00840029" w:rsidP="00840029">
      <w:pPr>
        <w:shd w:val="clear" w:color="auto" w:fill="FFFFFF"/>
        <w:spacing w:after="150" w:line="240" w:lineRule="auto"/>
        <w:rPr>
          <w:del w:id="72" w:author="Mary Ann Koelzer" w:date="2024-05-09T16:15:00Z" w16du:dateUtc="2024-05-09T20:15:00Z"/>
          <w:rFonts w:ascii="Times New Roman" w:eastAsia="Times New Roman" w:hAnsi="Times New Roman" w:cs="Times New Roman"/>
          <w:color w:val="293135"/>
          <w:kern w:val="0"/>
          <w:sz w:val="24"/>
          <w:szCs w:val="24"/>
          <w14:ligatures w14:val="none"/>
        </w:rPr>
      </w:pPr>
      <w:del w:id="73"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Member notice should be provided in a clear and conspicuous manner. At a minimum, it should:</w:delText>
        </w:r>
      </w:del>
    </w:p>
    <w:p w14:paraId="6342A0FC" w14:textId="74D6AA03" w:rsidR="00840029" w:rsidRPr="00840029" w:rsidDel="00840029" w:rsidRDefault="00840029">
      <w:pPr>
        <w:shd w:val="clear" w:color="auto" w:fill="FFFFFF"/>
        <w:spacing w:after="150" w:line="240" w:lineRule="auto"/>
        <w:rPr>
          <w:del w:id="74" w:author="Mary Ann Koelzer" w:date="2024-05-09T16:15:00Z" w16du:dateUtc="2024-05-09T20:15:00Z"/>
          <w:rFonts w:ascii="Times New Roman" w:eastAsia="Times New Roman" w:hAnsi="Times New Roman" w:cs="Times New Roman"/>
          <w:color w:val="293135"/>
          <w:kern w:val="0"/>
          <w:sz w:val="24"/>
          <w:szCs w:val="24"/>
          <w14:ligatures w14:val="none"/>
        </w:rPr>
        <w:pPrChange w:id="75" w:author="Mary Ann Koelzer" w:date="2024-05-09T16:15:00Z" w16du:dateUtc="2024-05-09T20:15:00Z">
          <w:pPr>
            <w:numPr>
              <w:numId w:val="4"/>
            </w:numPr>
            <w:shd w:val="clear" w:color="auto" w:fill="FFFFFF"/>
            <w:tabs>
              <w:tab w:val="num" w:pos="720"/>
            </w:tabs>
            <w:spacing w:before="100" w:beforeAutospacing="1" w:after="100" w:afterAutospacing="1" w:line="240" w:lineRule="auto"/>
            <w:ind w:left="720" w:hanging="360"/>
          </w:pPr>
        </w:pPrChange>
      </w:pPr>
      <w:del w:id="76"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Describe the incident and the type of member data that was compromised</w:delText>
        </w:r>
      </w:del>
    </w:p>
    <w:p w14:paraId="0E26DAD7" w14:textId="785FFAED" w:rsidR="00840029" w:rsidRPr="00840029" w:rsidDel="00840029" w:rsidRDefault="00840029">
      <w:pPr>
        <w:shd w:val="clear" w:color="auto" w:fill="FFFFFF"/>
        <w:spacing w:after="150" w:line="240" w:lineRule="auto"/>
        <w:rPr>
          <w:del w:id="77" w:author="Mary Ann Koelzer" w:date="2024-05-09T16:15:00Z" w16du:dateUtc="2024-05-09T20:15:00Z"/>
          <w:rFonts w:ascii="Times New Roman" w:eastAsia="Times New Roman" w:hAnsi="Times New Roman" w:cs="Times New Roman"/>
          <w:color w:val="293135"/>
          <w:kern w:val="0"/>
          <w:sz w:val="24"/>
          <w:szCs w:val="24"/>
          <w14:ligatures w14:val="none"/>
        </w:rPr>
        <w:pPrChange w:id="78" w:author="Mary Ann Koelzer" w:date="2024-05-09T16:15:00Z" w16du:dateUtc="2024-05-09T20:15:00Z">
          <w:pPr>
            <w:numPr>
              <w:numId w:val="4"/>
            </w:numPr>
            <w:shd w:val="clear" w:color="auto" w:fill="FFFFFF"/>
            <w:tabs>
              <w:tab w:val="num" w:pos="720"/>
            </w:tabs>
            <w:spacing w:before="100" w:beforeAutospacing="1" w:after="100" w:afterAutospacing="1" w:line="240" w:lineRule="auto"/>
            <w:ind w:left="720" w:hanging="360"/>
          </w:pPr>
        </w:pPrChange>
      </w:pPr>
      <w:del w:id="79"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lastRenderedPageBreak/>
          <w:delText>Describe what the Credit Union has done to protect the members’ information from further compromise</w:delText>
        </w:r>
      </w:del>
    </w:p>
    <w:p w14:paraId="03A614D2" w14:textId="134944CA" w:rsidR="00840029" w:rsidRPr="00840029" w:rsidDel="00840029" w:rsidRDefault="00840029">
      <w:pPr>
        <w:shd w:val="clear" w:color="auto" w:fill="FFFFFF"/>
        <w:spacing w:after="150" w:line="240" w:lineRule="auto"/>
        <w:rPr>
          <w:del w:id="80" w:author="Mary Ann Koelzer" w:date="2024-05-09T16:15:00Z" w16du:dateUtc="2024-05-09T20:15:00Z"/>
          <w:rFonts w:ascii="Times New Roman" w:eastAsia="Times New Roman" w:hAnsi="Times New Roman" w:cs="Times New Roman"/>
          <w:color w:val="293135"/>
          <w:kern w:val="0"/>
          <w:sz w:val="24"/>
          <w:szCs w:val="24"/>
          <w14:ligatures w14:val="none"/>
        </w:rPr>
        <w:pPrChange w:id="81" w:author="Mary Ann Koelzer" w:date="2024-05-09T16:15:00Z" w16du:dateUtc="2024-05-09T20:15:00Z">
          <w:pPr>
            <w:numPr>
              <w:numId w:val="4"/>
            </w:numPr>
            <w:shd w:val="clear" w:color="auto" w:fill="FFFFFF"/>
            <w:tabs>
              <w:tab w:val="num" w:pos="720"/>
            </w:tabs>
            <w:spacing w:before="100" w:beforeAutospacing="1" w:after="100" w:afterAutospacing="1" w:line="240" w:lineRule="auto"/>
            <w:ind w:left="720" w:hanging="360"/>
          </w:pPr>
        </w:pPrChange>
      </w:pPr>
      <w:del w:id="82"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Include a telephone number that members can call for further information or assistance.</w:delText>
        </w:r>
      </w:del>
    </w:p>
    <w:p w14:paraId="15795DEF" w14:textId="551A45A6" w:rsidR="00840029" w:rsidRPr="00840029" w:rsidDel="00840029" w:rsidRDefault="00840029">
      <w:pPr>
        <w:shd w:val="clear" w:color="auto" w:fill="FFFFFF"/>
        <w:spacing w:after="150" w:line="240" w:lineRule="auto"/>
        <w:rPr>
          <w:del w:id="83" w:author="Mary Ann Koelzer" w:date="2024-05-09T16:15:00Z" w16du:dateUtc="2024-05-09T20:15:00Z"/>
          <w:rFonts w:ascii="Times New Roman" w:eastAsia="Times New Roman" w:hAnsi="Times New Roman" w:cs="Times New Roman"/>
          <w:color w:val="293135"/>
          <w:kern w:val="0"/>
          <w:sz w:val="24"/>
          <w:szCs w:val="24"/>
          <w14:ligatures w14:val="none"/>
        </w:rPr>
        <w:pPrChange w:id="84" w:author="Mary Ann Koelzer" w:date="2024-05-09T16:15:00Z" w16du:dateUtc="2024-05-09T20:15:00Z">
          <w:pPr>
            <w:numPr>
              <w:numId w:val="4"/>
            </w:numPr>
            <w:shd w:val="clear" w:color="auto" w:fill="FFFFFF"/>
            <w:tabs>
              <w:tab w:val="num" w:pos="720"/>
            </w:tabs>
            <w:spacing w:before="100" w:beforeAutospacing="1" w:after="100" w:afterAutospacing="1" w:line="240" w:lineRule="auto"/>
            <w:ind w:left="720" w:hanging="360"/>
          </w:pPr>
        </w:pPrChange>
      </w:pPr>
      <w:del w:id="85"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Remind members to remain vigilant over the next 12-24 months, and to report any suspected incidents of identity theft to the Credit Union.</w:delText>
        </w:r>
      </w:del>
    </w:p>
    <w:p w14:paraId="6C1562A7" w14:textId="4594BDDA" w:rsidR="00840029" w:rsidRPr="00840029" w:rsidDel="00840029" w:rsidRDefault="00840029">
      <w:pPr>
        <w:shd w:val="clear" w:color="auto" w:fill="FFFFFF"/>
        <w:spacing w:after="150" w:line="240" w:lineRule="auto"/>
        <w:rPr>
          <w:del w:id="86" w:author="Mary Ann Koelzer" w:date="2024-05-09T16:15:00Z" w16du:dateUtc="2024-05-09T20:15:00Z"/>
          <w:rFonts w:ascii="Times New Roman" w:eastAsia="Times New Roman" w:hAnsi="Times New Roman" w:cs="Times New Roman"/>
          <w:color w:val="293135"/>
          <w:kern w:val="0"/>
          <w:sz w:val="24"/>
          <w:szCs w:val="24"/>
          <w14:ligatures w14:val="none"/>
        </w:rPr>
        <w:pPrChange w:id="87" w:author="Mary Ann Koelzer" w:date="2024-05-09T16:15:00Z" w16du:dateUtc="2024-05-09T20:15:00Z">
          <w:pPr>
            <w:numPr>
              <w:numId w:val="4"/>
            </w:numPr>
            <w:shd w:val="clear" w:color="auto" w:fill="FFFFFF"/>
            <w:tabs>
              <w:tab w:val="num" w:pos="720"/>
            </w:tabs>
            <w:spacing w:before="100" w:beforeAutospacing="1" w:after="100" w:afterAutospacing="1" w:line="240" w:lineRule="auto"/>
            <w:ind w:left="720" w:hanging="360"/>
          </w:pPr>
        </w:pPrChange>
      </w:pPr>
      <w:del w:id="88"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When appropriate, it should also include:</w:delText>
        </w:r>
      </w:del>
    </w:p>
    <w:p w14:paraId="0B768FCA" w14:textId="2FCC6AC5" w:rsidR="00840029" w:rsidRPr="00840029" w:rsidDel="00840029" w:rsidRDefault="00840029">
      <w:pPr>
        <w:shd w:val="clear" w:color="auto" w:fill="FFFFFF"/>
        <w:spacing w:after="150" w:line="240" w:lineRule="auto"/>
        <w:rPr>
          <w:del w:id="89" w:author="Mary Ann Koelzer" w:date="2024-05-09T16:15:00Z" w16du:dateUtc="2024-05-09T20:15:00Z"/>
          <w:rFonts w:ascii="Times New Roman" w:eastAsia="Times New Roman" w:hAnsi="Times New Roman" w:cs="Times New Roman"/>
          <w:color w:val="293135"/>
          <w:kern w:val="0"/>
          <w:sz w:val="24"/>
          <w:szCs w:val="24"/>
          <w14:ligatures w14:val="none"/>
        </w:rPr>
        <w:pPrChange w:id="90" w:author="Mary Ann Koelzer" w:date="2024-05-09T16:15:00Z" w16du:dateUtc="2024-05-09T20:15:00Z">
          <w:pPr>
            <w:numPr>
              <w:ilvl w:val="1"/>
              <w:numId w:val="4"/>
            </w:numPr>
            <w:shd w:val="clear" w:color="auto" w:fill="FFFFFF"/>
            <w:tabs>
              <w:tab w:val="num" w:pos="1440"/>
            </w:tabs>
            <w:spacing w:before="100" w:beforeAutospacing="1" w:after="100" w:afterAutospacing="1" w:line="240" w:lineRule="auto"/>
            <w:ind w:left="1440" w:hanging="360"/>
          </w:pPr>
        </w:pPrChange>
      </w:pPr>
      <w:del w:id="91"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A recommendation for members to review statements and report any suspicious activity to the Credit Union</w:delText>
        </w:r>
      </w:del>
    </w:p>
    <w:p w14:paraId="5E76FA3E" w14:textId="4C421A1B" w:rsidR="00840029" w:rsidRPr="00840029" w:rsidDel="00840029" w:rsidRDefault="00840029">
      <w:pPr>
        <w:shd w:val="clear" w:color="auto" w:fill="FFFFFF"/>
        <w:spacing w:after="150" w:line="240" w:lineRule="auto"/>
        <w:rPr>
          <w:del w:id="92" w:author="Mary Ann Koelzer" w:date="2024-05-09T16:15:00Z" w16du:dateUtc="2024-05-09T20:15:00Z"/>
          <w:rFonts w:ascii="Times New Roman" w:eastAsia="Times New Roman" w:hAnsi="Times New Roman" w:cs="Times New Roman"/>
          <w:color w:val="293135"/>
          <w:kern w:val="0"/>
          <w:sz w:val="24"/>
          <w:szCs w:val="24"/>
          <w14:ligatures w14:val="none"/>
        </w:rPr>
        <w:pPrChange w:id="93" w:author="Mary Ann Koelzer" w:date="2024-05-09T16:15:00Z" w16du:dateUtc="2024-05-09T20:15:00Z">
          <w:pPr>
            <w:numPr>
              <w:ilvl w:val="1"/>
              <w:numId w:val="4"/>
            </w:numPr>
            <w:shd w:val="clear" w:color="auto" w:fill="FFFFFF"/>
            <w:tabs>
              <w:tab w:val="num" w:pos="1440"/>
            </w:tabs>
            <w:spacing w:before="100" w:beforeAutospacing="1" w:after="100" w:afterAutospacing="1" w:line="240" w:lineRule="auto"/>
            <w:ind w:left="1440" w:hanging="360"/>
          </w:pPr>
        </w:pPrChange>
      </w:pPr>
      <w:del w:id="94"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A description of fraud alerts and how members may place them on their credit reports</w:delText>
        </w:r>
      </w:del>
    </w:p>
    <w:p w14:paraId="156B0FC4" w14:textId="07A3F2DB" w:rsidR="00840029" w:rsidRPr="00840029" w:rsidDel="00840029" w:rsidRDefault="00840029">
      <w:pPr>
        <w:shd w:val="clear" w:color="auto" w:fill="FFFFFF"/>
        <w:spacing w:after="150" w:line="240" w:lineRule="auto"/>
        <w:rPr>
          <w:del w:id="95" w:author="Mary Ann Koelzer" w:date="2024-05-09T16:15:00Z" w16du:dateUtc="2024-05-09T20:15:00Z"/>
          <w:rFonts w:ascii="Times New Roman" w:eastAsia="Times New Roman" w:hAnsi="Times New Roman" w:cs="Times New Roman"/>
          <w:color w:val="293135"/>
          <w:kern w:val="0"/>
          <w:sz w:val="24"/>
          <w:szCs w:val="24"/>
          <w14:ligatures w14:val="none"/>
        </w:rPr>
        <w:pPrChange w:id="96" w:author="Mary Ann Koelzer" w:date="2024-05-09T16:15:00Z" w16du:dateUtc="2024-05-09T20:15:00Z">
          <w:pPr>
            <w:numPr>
              <w:ilvl w:val="1"/>
              <w:numId w:val="4"/>
            </w:numPr>
            <w:shd w:val="clear" w:color="auto" w:fill="FFFFFF"/>
            <w:tabs>
              <w:tab w:val="num" w:pos="1440"/>
            </w:tabs>
            <w:spacing w:before="100" w:beforeAutospacing="1" w:after="100" w:afterAutospacing="1" w:line="240" w:lineRule="auto"/>
            <w:ind w:left="1440" w:hanging="360"/>
          </w:pPr>
        </w:pPrChange>
      </w:pPr>
      <w:del w:id="97"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A recommendation to periodically obtain credit reports and have information relating to fraudulent activity removed</w:delText>
        </w:r>
      </w:del>
    </w:p>
    <w:p w14:paraId="4748939E" w14:textId="5561EACD" w:rsidR="00840029" w:rsidRPr="00840029" w:rsidDel="00840029" w:rsidRDefault="00840029">
      <w:pPr>
        <w:shd w:val="clear" w:color="auto" w:fill="FFFFFF"/>
        <w:spacing w:after="150" w:line="240" w:lineRule="auto"/>
        <w:rPr>
          <w:del w:id="98" w:author="Mary Ann Koelzer" w:date="2024-05-09T16:15:00Z" w16du:dateUtc="2024-05-09T20:15:00Z"/>
          <w:rFonts w:ascii="Times New Roman" w:eastAsia="Times New Roman" w:hAnsi="Times New Roman" w:cs="Times New Roman"/>
          <w:color w:val="293135"/>
          <w:kern w:val="0"/>
          <w:sz w:val="24"/>
          <w:szCs w:val="24"/>
          <w14:ligatures w14:val="none"/>
        </w:rPr>
        <w:pPrChange w:id="99" w:author="Mary Ann Koelzer" w:date="2024-05-09T16:15:00Z" w16du:dateUtc="2024-05-09T20:15:00Z">
          <w:pPr>
            <w:numPr>
              <w:ilvl w:val="1"/>
              <w:numId w:val="4"/>
            </w:numPr>
            <w:shd w:val="clear" w:color="auto" w:fill="FFFFFF"/>
            <w:tabs>
              <w:tab w:val="num" w:pos="1440"/>
            </w:tabs>
            <w:spacing w:before="100" w:beforeAutospacing="1" w:after="100" w:afterAutospacing="1" w:line="240" w:lineRule="auto"/>
            <w:ind w:left="1440" w:hanging="360"/>
          </w:pPr>
        </w:pPrChange>
      </w:pPr>
      <w:del w:id="100"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An explanation of how members may obtain a credit report free of charge</w:delText>
        </w:r>
      </w:del>
    </w:p>
    <w:p w14:paraId="4653DDD4" w14:textId="79846F60" w:rsidR="00840029" w:rsidRPr="00840029" w:rsidDel="00840029" w:rsidRDefault="00840029">
      <w:pPr>
        <w:shd w:val="clear" w:color="auto" w:fill="FFFFFF"/>
        <w:spacing w:after="150" w:line="240" w:lineRule="auto"/>
        <w:rPr>
          <w:del w:id="101" w:author="Mary Ann Koelzer" w:date="2024-05-09T16:15:00Z" w16du:dateUtc="2024-05-09T20:15:00Z"/>
          <w:rFonts w:ascii="Times New Roman" w:eastAsia="Times New Roman" w:hAnsi="Times New Roman" w:cs="Times New Roman"/>
          <w:color w:val="293135"/>
          <w:kern w:val="0"/>
          <w:sz w:val="24"/>
          <w:szCs w:val="24"/>
          <w14:ligatures w14:val="none"/>
        </w:rPr>
        <w:pPrChange w:id="102" w:author="Mary Ann Koelzer" w:date="2024-05-09T16:15:00Z" w16du:dateUtc="2024-05-09T20:15:00Z">
          <w:pPr>
            <w:numPr>
              <w:ilvl w:val="1"/>
              <w:numId w:val="4"/>
            </w:numPr>
            <w:shd w:val="clear" w:color="auto" w:fill="FFFFFF"/>
            <w:tabs>
              <w:tab w:val="num" w:pos="1440"/>
            </w:tabs>
            <w:spacing w:before="100" w:beforeAutospacing="1" w:after="100" w:afterAutospacing="1" w:line="240" w:lineRule="auto"/>
            <w:ind w:left="1440" w:hanging="360"/>
          </w:pPr>
        </w:pPrChange>
      </w:pPr>
      <w:del w:id="103"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Information regarding FTC guidance regard steps consumers can take to protect against identity theft, how to report any incidents of identity theft to the FTC, along with the link to the FTC website (</w:delText>
        </w:r>
        <w:r w:rsidRPr="00840029" w:rsidDel="00840029">
          <w:rPr>
            <w:rFonts w:ascii="Times New Roman" w:eastAsia="Times New Roman" w:hAnsi="Times New Roman" w:cs="Times New Roman"/>
            <w:color w:val="293135"/>
            <w:kern w:val="0"/>
            <w:sz w:val="24"/>
            <w:szCs w:val="24"/>
            <w14:ligatures w14:val="none"/>
          </w:rPr>
          <w:fldChar w:fldCharType="begin"/>
        </w:r>
        <w:r w:rsidRPr="00840029" w:rsidDel="00840029">
          <w:rPr>
            <w:rFonts w:ascii="Times New Roman" w:eastAsia="Times New Roman" w:hAnsi="Times New Roman" w:cs="Times New Roman"/>
            <w:color w:val="293135"/>
            <w:kern w:val="0"/>
            <w:sz w:val="24"/>
            <w:szCs w:val="24"/>
            <w14:ligatures w14:val="none"/>
          </w:rPr>
          <w:delInstrText>HYPERLINK "https://protect-us.mimecast.com/s/RGEZC82Bn1FjEZWBs1s-jn?domain=ftc.gov"</w:delInstrText>
        </w:r>
        <w:r w:rsidRPr="00840029" w:rsidDel="00840029">
          <w:rPr>
            <w:rFonts w:ascii="Times New Roman" w:eastAsia="Times New Roman" w:hAnsi="Times New Roman" w:cs="Times New Roman"/>
            <w:color w:val="293135"/>
            <w:kern w:val="0"/>
            <w:sz w:val="24"/>
            <w:szCs w:val="24"/>
            <w14:ligatures w14:val="none"/>
          </w:rPr>
        </w:r>
        <w:r w:rsidRPr="00840029" w:rsidDel="00840029">
          <w:rPr>
            <w:rFonts w:ascii="Times New Roman" w:eastAsia="Times New Roman" w:hAnsi="Times New Roman" w:cs="Times New Roman"/>
            <w:color w:val="293135"/>
            <w:kern w:val="0"/>
            <w:sz w:val="24"/>
            <w:szCs w:val="24"/>
            <w14:ligatures w14:val="none"/>
          </w:rPr>
          <w:fldChar w:fldCharType="separate"/>
        </w:r>
        <w:r w:rsidRPr="00840029" w:rsidDel="00840029">
          <w:rPr>
            <w:rFonts w:ascii="Times New Roman" w:eastAsia="Times New Roman" w:hAnsi="Times New Roman" w:cs="Times New Roman"/>
            <w:color w:val="337AB7"/>
            <w:kern w:val="0"/>
            <w:sz w:val="24"/>
            <w:szCs w:val="24"/>
            <w:u w:val="single"/>
            <w14:ligatures w14:val="none"/>
          </w:rPr>
          <w:delText>www.ftc.gov</w:delText>
        </w:r>
        <w:r w:rsidRPr="00840029" w:rsidDel="00840029">
          <w:rPr>
            <w:rFonts w:ascii="Times New Roman" w:eastAsia="Times New Roman" w:hAnsi="Times New Roman" w:cs="Times New Roman"/>
            <w:color w:val="293135"/>
            <w:kern w:val="0"/>
            <w:sz w:val="24"/>
            <w:szCs w:val="24"/>
            <w14:ligatures w14:val="none"/>
          </w:rPr>
          <w:fldChar w:fldCharType="end"/>
        </w:r>
        <w:r w:rsidRPr="00840029" w:rsidDel="00840029">
          <w:rPr>
            <w:rFonts w:ascii="Times New Roman" w:eastAsia="Times New Roman" w:hAnsi="Times New Roman" w:cs="Times New Roman"/>
            <w:color w:val="293135"/>
            <w:kern w:val="0"/>
            <w:sz w:val="24"/>
            <w:szCs w:val="24"/>
            <w14:ligatures w14:val="none"/>
          </w:rPr>
          <w:delText>) and contact information (</w:delText>
        </w:r>
        <w:r w:rsidRPr="00840029" w:rsidDel="00840029">
          <w:rPr>
            <w:rFonts w:ascii="Times New Roman" w:eastAsia="Times New Roman" w:hAnsi="Times New Roman" w:cs="Times New Roman"/>
            <w:color w:val="293135"/>
            <w:kern w:val="0"/>
            <w:sz w:val="24"/>
            <w:szCs w:val="24"/>
            <w14:ligatures w14:val="none"/>
          </w:rPr>
          <w:fldChar w:fldCharType="begin"/>
        </w:r>
        <w:r w:rsidRPr="00840029" w:rsidDel="00840029">
          <w:rPr>
            <w:rFonts w:ascii="Times New Roman" w:eastAsia="Times New Roman" w:hAnsi="Times New Roman" w:cs="Times New Roman"/>
            <w:color w:val="293135"/>
            <w:kern w:val="0"/>
            <w:sz w:val="24"/>
            <w:szCs w:val="24"/>
            <w14:ligatures w14:val="none"/>
          </w:rPr>
          <w:delInstrText>HYPERLINK "https://www.ftc.gov/contact" \t "_blank"</w:delInstrText>
        </w:r>
        <w:r w:rsidRPr="00840029" w:rsidDel="00840029">
          <w:rPr>
            <w:rFonts w:ascii="Times New Roman" w:eastAsia="Times New Roman" w:hAnsi="Times New Roman" w:cs="Times New Roman"/>
            <w:color w:val="293135"/>
            <w:kern w:val="0"/>
            <w:sz w:val="24"/>
            <w:szCs w:val="24"/>
            <w14:ligatures w14:val="none"/>
          </w:rPr>
        </w:r>
        <w:r w:rsidRPr="00840029" w:rsidDel="00840029">
          <w:rPr>
            <w:rFonts w:ascii="Times New Roman" w:eastAsia="Times New Roman" w:hAnsi="Times New Roman" w:cs="Times New Roman"/>
            <w:color w:val="293135"/>
            <w:kern w:val="0"/>
            <w:sz w:val="24"/>
            <w:szCs w:val="24"/>
            <w14:ligatures w14:val="none"/>
          </w:rPr>
          <w:fldChar w:fldCharType="separate"/>
        </w:r>
        <w:r w:rsidRPr="00840029" w:rsidDel="00840029">
          <w:rPr>
            <w:rFonts w:ascii="Times New Roman" w:eastAsia="Times New Roman" w:hAnsi="Times New Roman" w:cs="Times New Roman"/>
            <w:color w:val="337AB7"/>
            <w:kern w:val="0"/>
            <w:sz w:val="24"/>
            <w:szCs w:val="24"/>
            <w:u w:val="single"/>
            <w14:ligatures w14:val="none"/>
          </w:rPr>
          <w:delText>www.ftc.gov/contact</w:delText>
        </w:r>
        <w:r w:rsidRPr="00840029" w:rsidDel="00840029">
          <w:rPr>
            <w:rFonts w:ascii="Times New Roman" w:eastAsia="Times New Roman" w:hAnsi="Times New Roman" w:cs="Times New Roman"/>
            <w:color w:val="293135"/>
            <w:kern w:val="0"/>
            <w:sz w:val="24"/>
            <w:szCs w:val="24"/>
            <w14:ligatures w14:val="none"/>
          </w:rPr>
          <w:fldChar w:fldCharType="end"/>
        </w:r>
        <w:r w:rsidRPr="00840029" w:rsidDel="00840029">
          <w:rPr>
            <w:rFonts w:ascii="Times New Roman" w:eastAsia="Times New Roman" w:hAnsi="Times New Roman" w:cs="Times New Roman"/>
            <w:color w:val="293135"/>
            <w:kern w:val="0"/>
            <w:sz w:val="24"/>
            <w:szCs w:val="24"/>
            <w14:ligatures w14:val="none"/>
          </w:rPr>
          <w:delText>). </w:delText>
        </w:r>
      </w:del>
    </w:p>
    <w:p w14:paraId="1A71E828" w14:textId="025B6932" w:rsidR="00840029" w:rsidRPr="00840029" w:rsidDel="00840029" w:rsidRDefault="00840029">
      <w:pPr>
        <w:shd w:val="clear" w:color="auto" w:fill="FFFFFF"/>
        <w:spacing w:after="150" w:line="240" w:lineRule="auto"/>
        <w:rPr>
          <w:del w:id="104" w:author="Mary Ann Koelzer" w:date="2024-05-09T16:15:00Z" w16du:dateUtc="2024-05-09T20:15:00Z"/>
          <w:rFonts w:ascii="Times New Roman" w:eastAsia="Times New Roman" w:hAnsi="Times New Roman" w:cs="Times New Roman"/>
          <w:color w:val="293135"/>
          <w:kern w:val="0"/>
          <w:sz w:val="24"/>
          <w:szCs w:val="24"/>
          <w14:ligatures w14:val="none"/>
        </w:rPr>
        <w:pPrChange w:id="105" w:author="Mary Ann Koelzer" w:date="2024-05-09T16:15:00Z" w16du:dateUtc="2024-05-09T20:15:00Z">
          <w:pPr>
            <w:numPr>
              <w:numId w:val="4"/>
            </w:numPr>
            <w:shd w:val="clear" w:color="auto" w:fill="FFFFFF"/>
            <w:tabs>
              <w:tab w:val="num" w:pos="720"/>
            </w:tabs>
            <w:spacing w:before="100" w:beforeAutospacing="1" w:after="100" w:afterAutospacing="1" w:line="240" w:lineRule="auto"/>
            <w:ind w:left="720" w:hanging="360"/>
          </w:pPr>
        </w:pPrChange>
      </w:pPr>
      <w:del w:id="106"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NCUA encourages Credit Unions to notify the nationwide credit reporting agencies before sending notices to large numbers of members that include contact information for the reporting agencies.</w:delText>
        </w:r>
      </w:del>
    </w:p>
    <w:p w14:paraId="1EE40DB7" w14:textId="1CDDD0D6" w:rsidR="00840029" w:rsidRPr="00840029" w:rsidDel="00840029" w:rsidRDefault="00840029" w:rsidP="00840029">
      <w:pPr>
        <w:shd w:val="clear" w:color="auto" w:fill="FFFFFF"/>
        <w:spacing w:after="150" w:line="240" w:lineRule="auto"/>
        <w:rPr>
          <w:del w:id="107" w:author="Mary Ann Koelzer" w:date="2024-05-09T16:15:00Z" w16du:dateUtc="2024-05-09T20:15:00Z"/>
          <w:rFonts w:ascii="Times New Roman" w:eastAsia="Times New Roman" w:hAnsi="Times New Roman" w:cs="Times New Roman"/>
          <w:color w:val="293135"/>
          <w:kern w:val="0"/>
          <w:sz w:val="24"/>
          <w:szCs w:val="24"/>
          <w14:ligatures w14:val="none"/>
        </w:rPr>
      </w:pPr>
      <w:del w:id="108" w:author="Mary Ann Koelzer" w:date="2024-05-09T16:15:00Z" w16du:dateUtc="2024-05-09T20:15:00Z">
        <w:r w:rsidRPr="00840029" w:rsidDel="00840029">
          <w:rPr>
            <w:rFonts w:ascii="Times New Roman" w:eastAsia="Times New Roman" w:hAnsi="Times New Roman" w:cs="Times New Roman"/>
            <w:b/>
            <w:bCs/>
            <w:color w:val="293135"/>
            <w:kern w:val="0"/>
            <w:sz w:val="24"/>
            <w:szCs w:val="24"/>
            <w14:ligatures w14:val="none"/>
          </w:rPr>
          <w:delText>Delivery of Member Notices:</w:delText>
        </w:r>
      </w:del>
    </w:p>
    <w:p w14:paraId="2DEEEE63" w14:textId="3B8B43D6" w:rsidR="00840029" w:rsidRPr="00840029" w:rsidDel="00840029" w:rsidRDefault="00840029" w:rsidP="00840029">
      <w:pPr>
        <w:shd w:val="clear" w:color="auto" w:fill="FFFFFF"/>
        <w:spacing w:after="150" w:line="240" w:lineRule="auto"/>
        <w:rPr>
          <w:del w:id="109" w:author="Mary Ann Koelzer" w:date="2024-05-09T16:15:00Z" w16du:dateUtc="2024-05-09T20:15:00Z"/>
          <w:rFonts w:ascii="Times New Roman" w:eastAsia="Times New Roman" w:hAnsi="Times New Roman" w:cs="Times New Roman"/>
          <w:color w:val="293135"/>
          <w:kern w:val="0"/>
          <w:sz w:val="24"/>
          <w:szCs w:val="24"/>
          <w14:ligatures w14:val="none"/>
        </w:rPr>
      </w:pPr>
      <w:del w:id="110"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Member notices can be delivered in any manner designed to ensure that a member can reasonably be expected to receive them. Options include:</w:delText>
        </w:r>
      </w:del>
    </w:p>
    <w:p w14:paraId="423C1BB0" w14:textId="32299B15" w:rsidR="00840029" w:rsidRPr="00840029" w:rsidDel="00840029" w:rsidRDefault="00840029">
      <w:pPr>
        <w:shd w:val="clear" w:color="auto" w:fill="FFFFFF"/>
        <w:spacing w:after="150" w:line="240" w:lineRule="auto"/>
        <w:rPr>
          <w:del w:id="111" w:author="Mary Ann Koelzer" w:date="2024-05-09T16:15:00Z" w16du:dateUtc="2024-05-09T20:15:00Z"/>
          <w:rFonts w:ascii="Times New Roman" w:eastAsia="Times New Roman" w:hAnsi="Times New Roman" w:cs="Times New Roman"/>
          <w:color w:val="293135"/>
          <w:kern w:val="0"/>
          <w:sz w:val="24"/>
          <w:szCs w:val="24"/>
          <w14:ligatures w14:val="none"/>
        </w:rPr>
        <w:pPrChange w:id="112" w:author="Mary Ann Koelzer" w:date="2024-05-09T16:15:00Z" w16du:dateUtc="2024-05-09T20:15:00Z">
          <w:pPr>
            <w:numPr>
              <w:numId w:val="5"/>
            </w:numPr>
            <w:shd w:val="clear" w:color="auto" w:fill="FFFFFF"/>
            <w:tabs>
              <w:tab w:val="num" w:pos="720"/>
            </w:tabs>
            <w:spacing w:before="100" w:beforeAutospacing="1" w:after="100" w:afterAutospacing="1" w:line="240" w:lineRule="auto"/>
            <w:ind w:left="720" w:hanging="360"/>
          </w:pPr>
        </w:pPrChange>
      </w:pPr>
      <w:del w:id="113"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By Telephone</w:delText>
        </w:r>
      </w:del>
    </w:p>
    <w:p w14:paraId="16FF12F8" w14:textId="0AD751D4" w:rsidR="00840029" w:rsidRPr="00840029" w:rsidDel="00840029" w:rsidRDefault="00840029">
      <w:pPr>
        <w:shd w:val="clear" w:color="auto" w:fill="FFFFFF"/>
        <w:spacing w:after="150" w:line="240" w:lineRule="auto"/>
        <w:rPr>
          <w:del w:id="114" w:author="Mary Ann Koelzer" w:date="2024-05-09T16:15:00Z" w16du:dateUtc="2024-05-09T20:15:00Z"/>
          <w:rFonts w:ascii="Times New Roman" w:eastAsia="Times New Roman" w:hAnsi="Times New Roman" w:cs="Times New Roman"/>
          <w:color w:val="293135"/>
          <w:kern w:val="0"/>
          <w:sz w:val="24"/>
          <w:szCs w:val="24"/>
          <w14:ligatures w14:val="none"/>
        </w:rPr>
        <w:pPrChange w:id="115" w:author="Mary Ann Koelzer" w:date="2024-05-09T16:15:00Z" w16du:dateUtc="2024-05-09T20:15:00Z">
          <w:pPr>
            <w:numPr>
              <w:numId w:val="5"/>
            </w:numPr>
            <w:shd w:val="clear" w:color="auto" w:fill="FFFFFF"/>
            <w:tabs>
              <w:tab w:val="num" w:pos="720"/>
            </w:tabs>
            <w:spacing w:before="100" w:beforeAutospacing="1" w:after="100" w:afterAutospacing="1" w:line="240" w:lineRule="auto"/>
            <w:ind w:left="720" w:hanging="360"/>
          </w:pPr>
        </w:pPrChange>
      </w:pPr>
      <w:del w:id="116"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Mail</w:delText>
        </w:r>
      </w:del>
    </w:p>
    <w:p w14:paraId="52877A60" w14:textId="7AFEC672" w:rsidR="00840029" w:rsidRPr="00840029" w:rsidDel="00840029" w:rsidRDefault="00840029">
      <w:pPr>
        <w:shd w:val="clear" w:color="auto" w:fill="FFFFFF"/>
        <w:spacing w:after="150" w:line="240" w:lineRule="auto"/>
        <w:rPr>
          <w:del w:id="117" w:author="Mary Ann Koelzer" w:date="2024-05-09T16:15:00Z" w16du:dateUtc="2024-05-09T20:15:00Z"/>
          <w:rFonts w:ascii="Times New Roman" w:eastAsia="Times New Roman" w:hAnsi="Times New Roman" w:cs="Times New Roman"/>
          <w:color w:val="293135"/>
          <w:kern w:val="0"/>
          <w:sz w:val="24"/>
          <w:szCs w:val="24"/>
          <w14:ligatures w14:val="none"/>
        </w:rPr>
        <w:pPrChange w:id="118" w:author="Mary Ann Koelzer" w:date="2024-05-09T16:15:00Z" w16du:dateUtc="2024-05-09T20:15:00Z">
          <w:pPr>
            <w:numPr>
              <w:numId w:val="5"/>
            </w:numPr>
            <w:shd w:val="clear" w:color="auto" w:fill="FFFFFF"/>
            <w:tabs>
              <w:tab w:val="num" w:pos="720"/>
            </w:tabs>
            <w:spacing w:before="100" w:beforeAutospacing="1" w:after="100" w:afterAutospacing="1" w:line="240" w:lineRule="auto"/>
            <w:ind w:left="720" w:hanging="360"/>
          </w:pPr>
        </w:pPrChange>
      </w:pPr>
      <w:del w:id="119" w:author="Mary Ann Koelzer" w:date="2024-05-09T16:15:00Z" w16du:dateUtc="2024-05-09T20:15:00Z">
        <w:r w:rsidRPr="00840029" w:rsidDel="00840029">
          <w:rPr>
            <w:rFonts w:ascii="Times New Roman" w:eastAsia="Times New Roman" w:hAnsi="Times New Roman" w:cs="Times New Roman"/>
            <w:color w:val="293135"/>
            <w:kern w:val="0"/>
            <w:sz w:val="24"/>
            <w:szCs w:val="24"/>
            <w14:ligatures w14:val="none"/>
          </w:rPr>
          <w:delText>Electronic mail (for members who have agreed to receive communications electronically).</w:delText>
        </w:r>
      </w:del>
    </w:p>
    <w:p w14:paraId="755CA7B7" w14:textId="77777777" w:rsidR="00D24F75" w:rsidRDefault="00D24F75"/>
    <w:sectPr w:rsidR="00D2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4BD9"/>
    <w:multiLevelType w:val="multilevel"/>
    <w:tmpl w:val="F200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D1B8E"/>
    <w:multiLevelType w:val="multilevel"/>
    <w:tmpl w:val="B986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B7F5C"/>
    <w:multiLevelType w:val="multilevel"/>
    <w:tmpl w:val="7B12E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6665E"/>
    <w:multiLevelType w:val="multilevel"/>
    <w:tmpl w:val="E1341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5477DB"/>
    <w:multiLevelType w:val="hybridMultilevel"/>
    <w:tmpl w:val="D73A7C68"/>
    <w:lvl w:ilvl="0" w:tplc="23584D9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7C0BB0"/>
    <w:multiLevelType w:val="multilevel"/>
    <w:tmpl w:val="474E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338186">
    <w:abstractNumId w:val="1"/>
  </w:num>
  <w:num w:numId="2" w16cid:durableId="220018065">
    <w:abstractNumId w:val="3"/>
  </w:num>
  <w:num w:numId="3" w16cid:durableId="319774926">
    <w:abstractNumId w:val="2"/>
  </w:num>
  <w:num w:numId="4" w16cid:durableId="113445604">
    <w:abstractNumId w:val="0"/>
  </w:num>
  <w:num w:numId="5" w16cid:durableId="823399752">
    <w:abstractNumId w:val="5"/>
  </w:num>
  <w:num w:numId="6" w16cid:durableId="8590044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cusolutionsgroup.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29"/>
    <w:rsid w:val="004837C6"/>
    <w:rsid w:val="004B1E89"/>
    <w:rsid w:val="0070191C"/>
    <w:rsid w:val="00840029"/>
    <w:rsid w:val="009212A8"/>
    <w:rsid w:val="00A756E9"/>
    <w:rsid w:val="00D24F75"/>
    <w:rsid w:val="00EF65D2"/>
    <w:rsid w:val="00F7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7FCA23"/>
  <w15:chartTrackingRefBased/>
  <w15:docId w15:val="{10BF8787-BD65-4410-AD0D-DE6D34F1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029"/>
    <w:rPr>
      <w:rFonts w:eastAsiaTheme="majorEastAsia" w:cstheme="majorBidi"/>
      <w:color w:val="272727" w:themeColor="text1" w:themeTint="D8"/>
    </w:rPr>
  </w:style>
  <w:style w:type="paragraph" w:styleId="Title">
    <w:name w:val="Title"/>
    <w:basedOn w:val="Normal"/>
    <w:next w:val="Normal"/>
    <w:link w:val="TitleChar"/>
    <w:uiPriority w:val="10"/>
    <w:qFormat/>
    <w:rsid w:val="0084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029"/>
    <w:pPr>
      <w:spacing w:before="160"/>
      <w:jc w:val="center"/>
    </w:pPr>
    <w:rPr>
      <w:i/>
      <w:iCs/>
      <w:color w:val="404040" w:themeColor="text1" w:themeTint="BF"/>
    </w:rPr>
  </w:style>
  <w:style w:type="character" w:customStyle="1" w:styleId="QuoteChar">
    <w:name w:val="Quote Char"/>
    <w:basedOn w:val="DefaultParagraphFont"/>
    <w:link w:val="Quote"/>
    <w:uiPriority w:val="29"/>
    <w:rsid w:val="00840029"/>
    <w:rPr>
      <w:i/>
      <w:iCs/>
      <w:color w:val="404040" w:themeColor="text1" w:themeTint="BF"/>
    </w:rPr>
  </w:style>
  <w:style w:type="paragraph" w:styleId="ListParagraph">
    <w:name w:val="List Paragraph"/>
    <w:basedOn w:val="Normal"/>
    <w:uiPriority w:val="34"/>
    <w:qFormat/>
    <w:rsid w:val="00840029"/>
    <w:pPr>
      <w:ind w:left="720"/>
      <w:contextualSpacing/>
    </w:pPr>
  </w:style>
  <w:style w:type="character" w:styleId="IntenseEmphasis">
    <w:name w:val="Intense Emphasis"/>
    <w:basedOn w:val="DefaultParagraphFont"/>
    <w:uiPriority w:val="21"/>
    <w:qFormat/>
    <w:rsid w:val="00840029"/>
    <w:rPr>
      <w:i/>
      <w:iCs/>
      <w:color w:val="0F4761" w:themeColor="accent1" w:themeShade="BF"/>
    </w:rPr>
  </w:style>
  <w:style w:type="paragraph" w:styleId="IntenseQuote">
    <w:name w:val="Intense Quote"/>
    <w:basedOn w:val="Normal"/>
    <w:next w:val="Normal"/>
    <w:link w:val="IntenseQuoteChar"/>
    <w:uiPriority w:val="30"/>
    <w:qFormat/>
    <w:rsid w:val="00840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029"/>
    <w:rPr>
      <w:i/>
      <w:iCs/>
      <w:color w:val="0F4761" w:themeColor="accent1" w:themeShade="BF"/>
    </w:rPr>
  </w:style>
  <w:style w:type="character" w:styleId="IntenseReference">
    <w:name w:val="Intense Reference"/>
    <w:basedOn w:val="DefaultParagraphFont"/>
    <w:uiPriority w:val="32"/>
    <w:qFormat/>
    <w:rsid w:val="00840029"/>
    <w:rPr>
      <w:b/>
      <w:bCs/>
      <w:smallCaps/>
      <w:color w:val="0F4761" w:themeColor="accent1" w:themeShade="BF"/>
      <w:spacing w:val="5"/>
    </w:rPr>
  </w:style>
  <w:style w:type="paragraph" w:styleId="NormalWeb">
    <w:name w:val="Normal (Web)"/>
    <w:basedOn w:val="Normal"/>
    <w:uiPriority w:val="99"/>
    <w:semiHidden/>
    <w:unhideWhenUsed/>
    <w:rsid w:val="008400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40029"/>
    <w:rPr>
      <w:b/>
      <w:bCs/>
    </w:rPr>
  </w:style>
  <w:style w:type="character" w:styleId="Hyperlink">
    <w:name w:val="Hyperlink"/>
    <w:basedOn w:val="DefaultParagraphFont"/>
    <w:uiPriority w:val="99"/>
    <w:semiHidden/>
    <w:unhideWhenUsed/>
    <w:rsid w:val="00840029"/>
    <w:rPr>
      <w:color w:val="0000FF"/>
      <w:u w:val="single"/>
    </w:rPr>
  </w:style>
  <w:style w:type="paragraph" w:styleId="Revision">
    <w:name w:val="Revision"/>
    <w:hidden/>
    <w:uiPriority w:val="99"/>
    <w:semiHidden/>
    <w:rsid w:val="00840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175346">
      <w:bodyDiv w:val="1"/>
      <w:marLeft w:val="0"/>
      <w:marRight w:val="0"/>
      <w:marTop w:val="0"/>
      <w:marBottom w:val="0"/>
      <w:divBdr>
        <w:top w:val="none" w:sz="0" w:space="0" w:color="auto"/>
        <w:left w:val="none" w:sz="0" w:space="0" w:color="auto"/>
        <w:bottom w:val="none" w:sz="0" w:space="0" w:color="auto"/>
        <w:right w:val="none" w:sz="0" w:space="0" w:color="auto"/>
      </w:divBdr>
    </w:div>
    <w:div w:id="836582255">
      <w:bodyDiv w:val="1"/>
      <w:marLeft w:val="0"/>
      <w:marRight w:val="0"/>
      <w:marTop w:val="0"/>
      <w:marBottom w:val="0"/>
      <w:divBdr>
        <w:top w:val="none" w:sz="0" w:space="0" w:color="auto"/>
        <w:left w:val="none" w:sz="0" w:space="0" w:color="auto"/>
        <w:bottom w:val="none" w:sz="0" w:space="0" w:color="auto"/>
        <w:right w:val="none" w:sz="0" w:space="0" w:color="auto"/>
      </w:divBdr>
    </w:div>
    <w:div w:id="18931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4</cp:revision>
  <dcterms:created xsi:type="dcterms:W3CDTF">2024-05-09T20:08:00Z</dcterms:created>
  <dcterms:modified xsi:type="dcterms:W3CDTF">2024-05-15T18:04:00Z</dcterms:modified>
</cp:coreProperties>
</file>